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8F9AD4" w14:textId="3E89B13D" w:rsidR="00E51B96" w:rsidRPr="00C17400" w:rsidRDefault="00E51B96" w:rsidP="00E51B96">
      <w:pPr>
        <w:spacing w:after="0" w:line="264" w:lineRule="auto"/>
        <w:jc w:val="center"/>
        <w:rPr>
          <w:lang w:val="ru-RU"/>
        </w:rPr>
      </w:pPr>
      <w:bookmarkStart w:id="0" w:name="block-32697325"/>
      <w:bookmarkStart w:id="1" w:name="_GoBack"/>
      <w:bookmarkEnd w:id="1"/>
      <w:r w:rsidRPr="00C17400">
        <w:rPr>
          <w:rFonts w:ascii="Times New Roman" w:hAnsi="Times New Roman"/>
          <w:b/>
          <w:color w:val="000000"/>
          <w:sz w:val="28"/>
          <w:lang w:val="ru-RU"/>
        </w:rPr>
        <w:t>ПОЯСНИТЕЛЬНАЯ ЗАПИСКА</w:t>
      </w:r>
    </w:p>
    <w:p w14:paraId="73339C77" w14:textId="77777777" w:rsidR="00E51B96" w:rsidRPr="00C17400" w:rsidRDefault="00E51B96" w:rsidP="00E51B96">
      <w:pPr>
        <w:spacing w:after="0" w:line="264" w:lineRule="auto"/>
        <w:ind w:firstLine="600"/>
        <w:jc w:val="both"/>
        <w:rPr>
          <w:lang w:val="ru-RU"/>
        </w:rPr>
      </w:pPr>
      <w:r w:rsidRPr="00C17400">
        <w:rPr>
          <w:rFonts w:ascii="Times New Roman" w:hAnsi="Times New Roman"/>
          <w:color w:val="000000"/>
          <w:sz w:val="28"/>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14:paraId="1E067F56" w14:textId="77777777" w:rsidR="00E51B96" w:rsidRPr="00C17400" w:rsidRDefault="00E51B96" w:rsidP="00E51B96">
      <w:pPr>
        <w:spacing w:after="0" w:line="264" w:lineRule="auto"/>
        <w:ind w:firstLine="600"/>
        <w:jc w:val="both"/>
        <w:rPr>
          <w:lang w:val="ru-RU"/>
        </w:rPr>
      </w:pPr>
      <w:r w:rsidRPr="00C17400">
        <w:rPr>
          <w:rFonts w:ascii="Times New Roman" w:hAnsi="Times New Roman"/>
          <w:color w:val="000000"/>
          <w:sz w:val="28"/>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14:paraId="7A4FD4B0" w14:textId="77777777" w:rsidR="00E51B96" w:rsidRPr="00C17400" w:rsidRDefault="00E51B96" w:rsidP="00E51B96">
      <w:pPr>
        <w:spacing w:after="0" w:line="264" w:lineRule="auto"/>
        <w:ind w:firstLine="600"/>
        <w:jc w:val="both"/>
        <w:rPr>
          <w:lang w:val="ru-RU"/>
        </w:rPr>
      </w:pPr>
      <w:r w:rsidRPr="00C17400">
        <w:rPr>
          <w:rFonts w:ascii="Times New Roman" w:hAnsi="Times New Roman"/>
          <w:color w:val="000000"/>
          <w:sz w:val="28"/>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14:paraId="639F6AF5" w14:textId="77777777" w:rsidR="00E51B96" w:rsidRPr="00C17400" w:rsidRDefault="00E51B96" w:rsidP="00E51B96">
      <w:pPr>
        <w:spacing w:after="0" w:line="264" w:lineRule="auto"/>
        <w:ind w:firstLine="600"/>
        <w:jc w:val="both"/>
        <w:rPr>
          <w:lang w:val="ru-RU"/>
        </w:rPr>
      </w:pPr>
      <w:r w:rsidRPr="00C17400">
        <w:rPr>
          <w:rFonts w:ascii="Times New Roman" w:hAnsi="Times New Roman"/>
          <w:color w:val="000000"/>
          <w:sz w:val="28"/>
          <w:lang w:val="ru-RU"/>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sidRPr="00C17400">
        <w:rPr>
          <w:rFonts w:ascii="Calibri" w:hAnsi="Calibri"/>
          <w:color w:val="000000"/>
          <w:sz w:val="28"/>
          <w:lang w:val="ru-RU"/>
        </w:rPr>
        <w:t xml:space="preserve">– </w:t>
      </w:r>
      <w:r w:rsidRPr="00C17400">
        <w:rPr>
          <w:rFonts w:ascii="Times New Roman" w:hAnsi="Times New Roman"/>
          <w:color w:val="000000"/>
          <w:sz w:val="28"/>
          <w:lang w:val="ru-RU"/>
        </w:rPr>
        <w:t>целое», «больше</w:t>
      </w:r>
      <w:r w:rsidRPr="00C17400">
        <w:rPr>
          <w:rFonts w:ascii="Times New Roman" w:hAnsi="Times New Roman"/>
          <w:color w:val="333333"/>
          <w:sz w:val="28"/>
          <w:lang w:val="ru-RU"/>
        </w:rPr>
        <w:t xml:space="preserve"> – </w:t>
      </w:r>
      <w:r w:rsidRPr="00C17400">
        <w:rPr>
          <w:rFonts w:ascii="Times New Roman" w:hAnsi="Times New Roman"/>
          <w:color w:val="000000"/>
          <w:sz w:val="28"/>
          <w:lang w:val="ru-RU"/>
        </w:rPr>
        <w:t>меньше», «равно</w:t>
      </w:r>
      <w:r w:rsidRPr="00C17400">
        <w:rPr>
          <w:rFonts w:ascii="Times New Roman" w:hAnsi="Times New Roman"/>
          <w:color w:val="333333"/>
          <w:sz w:val="28"/>
          <w:lang w:val="ru-RU"/>
        </w:rPr>
        <w:t xml:space="preserve"> – </w:t>
      </w:r>
      <w:r w:rsidRPr="00C17400">
        <w:rPr>
          <w:rFonts w:ascii="Times New Roman" w:hAnsi="Times New Roman"/>
          <w:color w:val="000000"/>
          <w:sz w:val="28"/>
          <w:lang w:val="ru-RU"/>
        </w:rPr>
        <w:t>неравно», «порядок»), смысла арифметических действий, зависимостей (работа, движение, продолжительность события);</w:t>
      </w:r>
    </w:p>
    <w:p w14:paraId="75D71F21" w14:textId="77777777" w:rsidR="00E51B96" w:rsidRPr="00C17400" w:rsidRDefault="00E51B96" w:rsidP="00E51B96">
      <w:pPr>
        <w:spacing w:after="0" w:line="264" w:lineRule="auto"/>
        <w:ind w:firstLine="600"/>
        <w:jc w:val="both"/>
        <w:rPr>
          <w:lang w:val="ru-RU"/>
        </w:rPr>
      </w:pPr>
      <w:r w:rsidRPr="00C17400">
        <w:rPr>
          <w:rFonts w:ascii="Times New Roman" w:hAnsi="Times New Roman"/>
          <w:color w:val="000000"/>
          <w:sz w:val="28"/>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14:paraId="58D224EE" w14:textId="77777777" w:rsidR="00E51B96" w:rsidRPr="00C17400" w:rsidRDefault="00E51B96" w:rsidP="00E51B96">
      <w:pPr>
        <w:spacing w:after="0" w:line="264" w:lineRule="auto"/>
        <w:ind w:firstLine="600"/>
        <w:jc w:val="both"/>
        <w:rPr>
          <w:lang w:val="ru-RU"/>
        </w:rPr>
      </w:pPr>
      <w:r w:rsidRPr="00C17400">
        <w:rPr>
          <w:rFonts w:ascii="Times New Roman" w:hAnsi="Times New Roman"/>
          <w:color w:val="000000"/>
          <w:sz w:val="28"/>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14:paraId="10DFA6B0" w14:textId="77777777" w:rsidR="00E51B96" w:rsidRPr="00C17400" w:rsidRDefault="00E51B96" w:rsidP="00E51B96">
      <w:pPr>
        <w:spacing w:after="0" w:line="264" w:lineRule="auto"/>
        <w:ind w:firstLine="600"/>
        <w:jc w:val="both"/>
        <w:rPr>
          <w:lang w:val="ru-RU"/>
        </w:rPr>
      </w:pPr>
      <w:r w:rsidRPr="00C17400">
        <w:rPr>
          <w:rFonts w:ascii="Times New Roman" w:hAnsi="Times New Roman"/>
          <w:color w:val="000000"/>
          <w:sz w:val="28"/>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14:paraId="6F0A7AD0" w14:textId="77777777" w:rsidR="00E51B96" w:rsidRPr="00C17400" w:rsidRDefault="00E51B96" w:rsidP="00E51B96">
      <w:pPr>
        <w:spacing w:after="0" w:line="264" w:lineRule="auto"/>
        <w:ind w:firstLine="600"/>
        <w:jc w:val="both"/>
        <w:rPr>
          <w:lang w:val="ru-RU"/>
        </w:rPr>
      </w:pPr>
      <w:r w:rsidRPr="00C17400">
        <w:rPr>
          <w:rFonts w:ascii="Times New Roman" w:hAnsi="Times New Roman"/>
          <w:color w:val="000000"/>
          <w:sz w:val="28"/>
          <w:lang w:val="ru-RU"/>
        </w:rPr>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14:paraId="00166558" w14:textId="77777777" w:rsidR="00E51B96" w:rsidRPr="00C17400" w:rsidRDefault="00E51B96" w:rsidP="00E51B96">
      <w:pPr>
        <w:spacing w:after="0" w:line="264" w:lineRule="auto"/>
        <w:ind w:firstLine="600"/>
        <w:jc w:val="both"/>
        <w:rPr>
          <w:lang w:val="ru-RU"/>
        </w:rPr>
      </w:pPr>
      <w:r w:rsidRPr="00C17400">
        <w:rPr>
          <w:rFonts w:ascii="Times New Roman" w:hAnsi="Times New Roman"/>
          <w:color w:val="000000"/>
          <w:sz w:val="28"/>
          <w:lang w:val="ru-RU"/>
        </w:rPr>
        <w:lastRenderedPageBreak/>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14:paraId="763A841B" w14:textId="77777777" w:rsidR="00E51B96" w:rsidRPr="00C17400" w:rsidRDefault="00E51B96" w:rsidP="00E51B96">
      <w:pPr>
        <w:spacing w:after="0" w:line="264" w:lineRule="auto"/>
        <w:ind w:firstLine="600"/>
        <w:jc w:val="both"/>
        <w:rPr>
          <w:lang w:val="ru-RU"/>
        </w:rPr>
      </w:pPr>
      <w:r w:rsidRPr="00C17400">
        <w:rPr>
          <w:rFonts w:ascii="Times New Roman" w:hAnsi="Times New Roman"/>
          <w:color w:val="000000"/>
          <w:sz w:val="28"/>
          <w:lang w:val="ru-RU"/>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14:paraId="3DEB0748" w14:textId="77777777" w:rsidR="00E51B96" w:rsidRPr="00C17400" w:rsidRDefault="00E51B96" w:rsidP="00E51B96">
      <w:pPr>
        <w:spacing w:after="0" w:line="264" w:lineRule="auto"/>
        <w:ind w:firstLine="600"/>
        <w:jc w:val="both"/>
        <w:rPr>
          <w:lang w:val="ru-RU"/>
        </w:rPr>
      </w:pPr>
      <w:r w:rsidRPr="00C17400">
        <w:rPr>
          <w:rFonts w:ascii="Times New Roman" w:hAnsi="Times New Roman"/>
          <w:color w:val="000000"/>
          <w:sz w:val="28"/>
          <w:lang w:val="ru-RU"/>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14:paraId="7C832600" w14:textId="77777777" w:rsidR="00E51B96" w:rsidRPr="00C17400" w:rsidRDefault="00E51B96" w:rsidP="00E51B96">
      <w:pPr>
        <w:spacing w:after="0" w:line="264" w:lineRule="auto"/>
        <w:ind w:firstLine="600"/>
        <w:jc w:val="both"/>
        <w:rPr>
          <w:lang w:val="ru-RU"/>
        </w:rPr>
      </w:pPr>
      <w:r w:rsidRPr="00C17400">
        <w:rPr>
          <w:rFonts w:ascii="Times New Roman" w:hAnsi="Times New Roman"/>
          <w:color w:val="000000"/>
          <w:sz w:val="28"/>
          <w:lang w:val="ru-RU"/>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14:paraId="4E55CDD4" w14:textId="77777777" w:rsidR="00E51B96" w:rsidRPr="00C17400" w:rsidRDefault="00E51B96" w:rsidP="00E51B96">
      <w:pPr>
        <w:spacing w:after="0" w:line="264" w:lineRule="auto"/>
        <w:ind w:firstLine="600"/>
        <w:jc w:val="both"/>
        <w:rPr>
          <w:lang w:val="ru-RU"/>
        </w:rPr>
      </w:pPr>
      <w:bookmarkStart w:id="2" w:name="bc284a2b-8dc7-47b2-bec2-e0e566c832dd"/>
      <w:r w:rsidRPr="00C17400">
        <w:rPr>
          <w:rFonts w:ascii="Times New Roman" w:hAnsi="Times New Roman"/>
          <w:color w:val="000000"/>
          <w:sz w:val="28"/>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2"/>
    </w:p>
    <w:p w14:paraId="4CC6135C" w14:textId="77777777" w:rsidR="00E51B96" w:rsidRPr="00C17400" w:rsidRDefault="00E51B96" w:rsidP="00E51B96">
      <w:pPr>
        <w:rPr>
          <w:lang w:val="ru-RU"/>
        </w:rPr>
        <w:sectPr w:rsidR="00E51B96" w:rsidRPr="00C17400" w:rsidSect="00E51B96">
          <w:pgSz w:w="11906" w:h="16383"/>
          <w:pgMar w:top="709" w:right="850" w:bottom="709" w:left="993" w:header="720" w:footer="720" w:gutter="0"/>
          <w:cols w:space="720"/>
        </w:sectPr>
      </w:pPr>
    </w:p>
    <w:p w14:paraId="17DE2563" w14:textId="1C44C305" w:rsidR="00E51B96" w:rsidRPr="00C17400" w:rsidRDefault="00E51B96" w:rsidP="00E51B96">
      <w:pPr>
        <w:spacing w:after="0" w:line="264" w:lineRule="auto"/>
        <w:ind w:left="120"/>
        <w:jc w:val="center"/>
        <w:rPr>
          <w:lang w:val="ru-RU"/>
        </w:rPr>
      </w:pPr>
      <w:bookmarkStart w:id="3" w:name="block-32697318"/>
      <w:bookmarkEnd w:id="0"/>
      <w:r w:rsidRPr="00C17400">
        <w:rPr>
          <w:rFonts w:ascii="Times New Roman" w:hAnsi="Times New Roman"/>
          <w:b/>
          <w:color w:val="000000"/>
          <w:sz w:val="28"/>
          <w:lang w:val="ru-RU"/>
        </w:rPr>
        <w:lastRenderedPageBreak/>
        <w:t>СОДЕРЖАНИЕ ОБУЧЕНИЯ</w:t>
      </w:r>
    </w:p>
    <w:p w14:paraId="64D46B59" w14:textId="14FA4D84" w:rsidR="00E51B96" w:rsidRPr="00C17400" w:rsidRDefault="00E51B96" w:rsidP="00E51B96">
      <w:pPr>
        <w:spacing w:after="0" w:line="264" w:lineRule="auto"/>
        <w:ind w:firstLine="600"/>
        <w:jc w:val="both"/>
        <w:rPr>
          <w:lang w:val="ru-RU"/>
        </w:rPr>
      </w:pPr>
      <w:r w:rsidRPr="00C17400">
        <w:rPr>
          <w:rFonts w:ascii="Times New Roman" w:hAnsi="Times New Roman"/>
          <w:color w:val="000000"/>
          <w:sz w:val="28"/>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14:paraId="2E77435E" w14:textId="617C8B5B" w:rsidR="00E51B96" w:rsidRPr="00C17400" w:rsidRDefault="00E51B96" w:rsidP="00E51B96">
      <w:pPr>
        <w:spacing w:after="0" w:line="264" w:lineRule="auto"/>
        <w:ind w:left="120"/>
        <w:jc w:val="both"/>
        <w:rPr>
          <w:lang w:val="ru-RU"/>
        </w:rPr>
      </w:pPr>
      <w:r w:rsidRPr="00C17400">
        <w:rPr>
          <w:rFonts w:ascii="Times New Roman" w:hAnsi="Times New Roman"/>
          <w:b/>
          <w:color w:val="000000"/>
          <w:sz w:val="28"/>
          <w:lang w:val="ru-RU"/>
        </w:rPr>
        <w:t>1 КЛАСС</w:t>
      </w:r>
    </w:p>
    <w:p w14:paraId="30602FFC" w14:textId="77777777" w:rsidR="00E51B96" w:rsidRPr="00C17400" w:rsidRDefault="00E51B96" w:rsidP="00E51B96">
      <w:pPr>
        <w:spacing w:after="0" w:line="264" w:lineRule="auto"/>
        <w:ind w:firstLine="600"/>
        <w:jc w:val="both"/>
        <w:rPr>
          <w:lang w:val="ru-RU"/>
        </w:rPr>
      </w:pPr>
      <w:r w:rsidRPr="00C17400">
        <w:rPr>
          <w:rFonts w:ascii="Times New Roman" w:hAnsi="Times New Roman"/>
          <w:b/>
          <w:color w:val="000000"/>
          <w:sz w:val="28"/>
          <w:lang w:val="ru-RU"/>
        </w:rPr>
        <w:t>Числа и величины</w:t>
      </w:r>
    </w:p>
    <w:p w14:paraId="751DB148" w14:textId="77777777" w:rsidR="00E51B96" w:rsidRPr="00C17400" w:rsidRDefault="00E51B96" w:rsidP="00E51B96">
      <w:pPr>
        <w:spacing w:after="0" w:line="264" w:lineRule="auto"/>
        <w:ind w:firstLine="600"/>
        <w:jc w:val="both"/>
        <w:rPr>
          <w:lang w:val="ru-RU"/>
        </w:rPr>
      </w:pPr>
      <w:r w:rsidRPr="00C17400">
        <w:rPr>
          <w:rFonts w:ascii="Times New Roman" w:hAnsi="Times New Roman"/>
          <w:color w:val="000000"/>
          <w:sz w:val="28"/>
          <w:lang w:val="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14:paraId="0F271617" w14:textId="77777777" w:rsidR="00E51B96" w:rsidRPr="00C17400" w:rsidRDefault="00E51B96" w:rsidP="00E51B96">
      <w:pPr>
        <w:spacing w:after="0" w:line="264" w:lineRule="auto"/>
        <w:ind w:firstLine="600"/>
        <w:jc w:val="both"/>
        <w:rPr>
          <w:lang w:val="ru-RU"/>
        </w:rPr>
      </w:pPr>
      <w:r w:rsidRPr="00C17400">
        <w:rPr>
          <w:rFonts w:ascii="Times New Roman" w:hAnsi="Times New Roman"/>
          <w:color w:val="000000"/>
          <w:sz w:val="28"/>
          <w:lang w:val="ru-RU"/>
        </w:rPr>
        <w:t xml:space="preserve">Числа в пределах 20: чтение, запись, сравнение. Однозначные и двузначные числа. Увеличение (уменьшение) числа на несколько единиц. </w:t>
      </w:r>
    </w:p>
    <w:p w14:paraId="69871871" w14:textId="77777777" w:rsidR="00E51B96" w:rsidRPr="00C17400" w:rsidRDefault="00E51B96" w:rsidP="00E51B96">
      <w:pPr>
        <w:spacing w:after="0" w:line="264" w:lineRule="auto"/>
        <w:ind w:firstLine="600"/>
        <w:jc w:val="both"/>
        <w:rPr>
          <w:lang w:val="ru-RU"/>
        </w:rPr>
      </w:pPr>
      <w:r w:rsidRPr="00C17400">
        <w:rPr>
          <w:rFonts w:ascii="Times New Roman" w:hAnsi="Times New Roman"/>
          <w:color w:val="000000"/>
          <w:sz w:val="28"/>
          <w:lang w:val="ru-RU"/>
        </w:rPr>
        <w:t xml:space="preserve">Длина и её измерение. Единицы длины и установление соотношения между ними: сантиметр, дециметр. </w:t>
      </w:r>
    </w:p>
    <w:p w14:paraId="7EC187B4" w14:textId="77777777" w:rsidR="00E51B96" w:rsidRPr="00C17400" w:rsidRDefault="00E51B96" w:rsidP="00E51B96">
      <w:pPr>
        <w:spacing w:after="0" w:line="264" w:lineRule="auto"/>
        <w:ind w:firstLine="600"/>
        <w:jc w:val="both"/>
        <w:rPr>
          <w:lang w:val="ru-RU"/>
        </w:rPr>
      </w:pPr>
      <w:r w:rsidRPr="00C17400">
        <w:rPr>
          <w:rFonts w:ascii="Times New Roman" w:hAnsi="Times New Roman"/>
          <w:b/>
          <w:color w:val="000000"/>
          <w:sz w:val="28"/>
          <w:lang w:val="ru-RU"/>
        </w:rPr>
        <w:t>Арифметические действия</w:t>
      </w:r>
    </w:p>
    <w:p w14:paraId="618010BB" w14:textId="77777777" w:rsidR="00E51B96" w:rsidRPr="00C17400" w:rsidRDefault="00E51B96" w:rsidP="00E51B96">
      <w:pPr>
        <w:spacing w:after="0" w:line="264" w:lineRule="auto"/>
        <w:ind w:firstLine="600"/>
        <w:jc w:val="both"/>
        <w:rPr>
          <w:lang w:val="ru-RU"/>
        </w:rPr>
      </w:pPr>
      <w:r w:rsidRPr="00C17400">
        <w:rPr>
          <w:rFonts w:ascii="Times New Roman" w:hAnsi="Times New Roman"/>
          <w:color w:val="000000"/>
          <w:sz w:val="28"/>
          <w:lang w:val="ru-RU"/>
        </w:rPr>
        <w:t xml:space="preserve">Сложение и вычитание чисел в пределах 20. </w:t>
      </w:r>
      <w:r w:rsidRPr="00D038C1">
        <w:rPr>
          <w:rFonts w:ascii="Times New Roman" w:hAnsi="Times New Roman"/>
          <w:color w:val="000000"/>
          <w:sz w:val="28"/>
          <w:lang w:val="ru-RU"/>
        </w:rPr>
        <w:t xml:space="preserve">Названия компонентов действий, результатов действий сложения, вычитания. </w:t>
      </w:r>
      <w:r w:rsidRPr="00C17400">
        <w:rPr>
          <w:rFonts w:ascii="Times New Roman" w:hAnsi="Times New Roman"/>
          <w:color w:val="000000"/>
          <w:sz w:val="28"/>
          <w:lang w:val="ru-RU"/>
        </w:rPr>
        <w:t xml:space="preserve">Вычитание как действие, обратное сложению. </w:t>
      </w:r>
    </w:p>
    <w:p w14:paraId="090EB805" w14:textId="77777777" w:rsidR="00E51B96" w:rsidRPr="00C17400" w:rsidRDefault="00E51B96" w:rsidP="00E51B96">
      <w:pPr>
        <w:spacing w:after="0" w:line="264" w:lineRule="auto"/>
        <w:ind w:firstLine="600"/>
        <w:jc w:val="both"/>
        <w:rPr>
          <w:lang w:val="ru-RU"/>
        </w:rPr>
      </w:pPr>
      <w:r w:rsidRPr="00C17400">
        <w:rPr>
          <w:rFonts w:ascii="Times New Roman" w:hAnsi="Times New Roman"/>
          <w:b/>
          <w:color w:val="000000"/>
          <w:sz w:val="28"/>
          <w:lang w:val="ru-RU"/>
        </w:rPr>
        <w:t>Текстовые задачи</w:t>
      </w:r>
    </w:p>
    <w:p w14:paraId="14B64261" w14:textId="77777777" w:rsidR="00E51B96" w:rsidRPr="00C17400" w:rsidRDefault="00E51B96" w:rsidP="00E51B96">
      <w:pPr>
        <w:spacing w:after="0" w:line="264" w:lineRule="auto"/>
        <w:ind w:firstLine="600"/>
        <w:jc w:val="both"/>
        <w:rPr>
          <w:lang w:val="ru-RU"/>
        </w:rPr>
      </w:pPr>
      <w:r w:rsidRPr="00C17400">
        <w:rPr>
          <w:rFonts w:ascii="Times New Roman" w:hAnsi="Times New Roman"/>
          <w:color w:val="000000"/>
          <w:sz w:val="28"/>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14:paraId="2F1D3D4F" w14:textId="77777777" w:rsidR="00E51B96" w:rsidRPr="00C17400" w:rsidRDefault="00E51B96" w:rsidP="00E51B96">
      <w:pPr>
        <w:spacing w:after="0" w:line="264" w:lineRule="auto"/>
        <w:ind w:firstLine="600"/>
        <w:jc w:val="both"/>
        <w:rPr>
          <w:lang w:val="ru-RU"/>
        </w:rPr>
      </w:pPr>
      <w:r w:rsidRPr="00C17400">
        <w:rPr>
          <w:rFonts w:ascii="Times New Roman" w:hAnsi="Times New Roman"/>
          <w:b/>
          <w:color w:val="000000"/>
          <w:sz w:val="28"/>
          <w:lang w:val="ru-RU"/>
        </w:rPr>
        <w:t>Пространственные отношения и геометрические фигуры</w:t>
      </w:r>
    </w:p>
    <w:p w14:paraId="0FC5D0C6" w14:textId="77777777" w:rsidR="00E51B96" w:rsidRPr="00C17400" w:rsidRDefault="00E51B96" w:rsidP="00E51B96">
      <w:pPr>
        <w:spacing w:after="0" w:line="264" w:lineRule="auto"/>
        <w:ind w:firstLine="600"/>
        <w:jc w:val="both"/>
        <w:rPr>
          <w:lang w:val="ru-RU"/>
        </w:rPr>
      </w:pPr>
      <w:r w:rsidRPr="00C17400">
        <w:rPr>
          <w:rFonts w:ascii="Times New Roman" w:hAnsi="Times New Roman"/>
          <w:color w:val="000000"/>
          <w:sz w:val="28"/>
          <w:lang w:val="ru-RU"/>
        </w:rPr>
        <w:t>Расположение предметов и объектов на плоскости, в пространстве, установление пространственных отношений: «слева</w:t>
      </w:r>
      <w:r w:rsidRPr="00C17400">
        <w:rPr>
          <w:rFonts w:ascii="Times New Roman" w:hAnsi="Times New Roman"/>
          <w:color w:val="333333"/>
          <w:sz w:val="28"/>
          <w:lang w:val="ru-RU"/>
        </w:rPr>
        <w:t xml:space="preserve"> – </w:t>
      </w:r>
      <w:r w:rsidRPr="00C17400">
        <w:rPr>
          <w:rFonts w:ascii="Times New Roman" w:hAnsi="Times New Roman"/>
          <w:color w:val="000000"/>
          <w:sz w:val="28"/>
          <w:lang w:val="ru-RU"/>
        </w:rPr>
        <w:t>справа», «сверху</w:t>
      </w:r>
      <w:r w:rsidRPr="00C17400">
        <w:rPr>
          <w:rFonts w:ascii="Times New Roman" w:hAnsi="Times New Roman"/>
          <w:color w:val="333333"/>
          <w:sz w:val="28"/>
          <w:lang w:val="ru-RU"/>
        </w:rPr>
        <w:t xml:space="preserve"> – </w:t>
      </w:r>
      <w:r w:rsidRPr="00C17400">
        <w:rPr>
          <w:rFonts w:ascii="Times New Roman" w:hAnsi="Times New Roman"/>
          <w:color w:val="000000"/>
          <w:sz w:val="28"/>
          <w:lang w:val="ru-RU"/>
        </w:rPr>
        <w:t xml:space="preserve">снизу», «между». </w:t>
      </w:r>
    </w:p>
    <w:p w14:paraId="32E703F0" w14:textId="77777777" w:rsidR="00E51B96" w:rsidRPr="00C17400" w:rsidRDefault="00E51B96" w:rsidP="00E51B96">
      <w:pPr>
        <w:spacing w:after="0" w:line="264" w:lineRule="auto"/>
        <w:ind w:firstLine="600"/>
        <w:jc w:val="both"/>
        <w:rPr>
          <w:lang w:val="ru-RU"/>
        </w:rPr>
      </w:pPr>
      <w:r w:rsidRPr="00C17400">
        <w:rPr>
          <w:rFonts w:ascii="Times New Roman" w:hAnsi="Times New Roman"/>
          <w:color w:val="000000"/>
          <w:sz w:val="28"/>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14:paraId="638ED704" w14:textId="77777777" w:rsidR="00E51B96" w:rsidRPr="00C17400" w:rsidRDefault="00E51B96" w:rsidP="00E51B96">
      <w:pPr>
        <w:spacing w:after="0" w:line="264" w:lineRule="auto"/>
        <w:ind w:firstLine="600"/>
        <w:jc w:val="both"/>
        <w:rPr>
          <w:lang w:val="ru-RU"/>
        </w:rPr>
      </w:pPr>
      <w:r w:rsidRPr="00C17400">
        <w:rPr>
          <w:rFonts w:ascii="Times New Roman" w:hAnsi="Times New Roman"/>
          <w:b/>
          <w:color w:val="000000"/>
          <w:sz w:val="28"/>
          <w:lang w:val="ru-RU"/>
        </w:rPr>
        <w:t>Математическая информация</w:t>
      </w:r>
    </w:p>
    <w:p w14:paraId="79DBA392" w14:textId="77777777" w:rsidR="00E51B96" w:rsidRPr="00C17400" w:rsidRDefault="00E51B96" w:rsidP="00E51B96">
      <w:pPr>
        <w:spacing w:after="0" w:line="264" w:lineRule="auto"/>
        <w:ind w:firstLine="600"/>
        <w:jc w:val="both"/>
        <w:rPr>
          <w:lang w:val="ru-RU"/>
        </w:rPr>
      </w:pPr>
      <w:r w:rsidRPr="00C17400">
        <w:rPr>
          <w:rFonts w:ascii="Times New Roman" w:hAnsi="Times New Roman"/>
          <w:color w:val="000000"/>
          <w:sz w:val="28"/>
          <w:lang w:val="ru-RU"/>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14:paraId="7A1F0030" w14:textId="77777777" w:rsidR="00E51B96" w:rsidRPr="00C17400" w:rsidRDefault="00E51B96" w:rsidP="00E51B96">
      <w:pPr>
        <w:spacing w:after="0" w:line="264" w:lineRule="auto"/>
        <w:ind w:firstLine="600"/>
        <w:jc w:val="both"/>
        <w:rPr>
          <w:lang w:val="ru-RU"/>
        </w:rPr>
      </w:pPr>
      <w:r w:rsidRPr="00C17400">
        <w:rPr>
          <w:rFonts w:ascii="Times New Roman" w:hAnsi="Times New Roman"/>
          <w:color w:val="000000"/>
          <w:sz w:val="28"/>
          <w:lang w:val="ru-RU"/>
        </w:rPr>
        <w:t xml:space="preserve">Закономерность в ряду заданных объектов: её обнаружение, продолжение ряда. </w:t>
      </w:r>
    </w:p>
    <w:p w14:paraId="12571DDD" w14:textId="77777777" w:rsidR="00E51B96" w:rsidRPr="00C17400" w:rsidRDefault="00E51B96" w:rsidP="00E51B96">
      <w:pPr>
        <w:spacing w:after="0" w:line="264" w:lineRule="auto"/>
        <w:ind w:firstLine="600"/>
        <w:jc w:val="both"/>
        <w:rPr>
          <w:lang w:val="ru-RU"/>
        </w:rPr>
      </w:pPr>
      <w:r w:rsidRPr="00C17400">
        <w:rPr>
          <w:rFonts w:ascii="Times New Roman" w:hAnsi="Times New Roman"/>
          <w:color w:val="000000"/>
          <w:sz w:val="28"/>
          <w:lang w:val="ru-RU"/>
        </w:rPr>
        <w:t>Верные (истинные) и неверные (ложные) предложения, составленные относительно заданного набора математических объектов.</w:t>
      </w:r>
    </w:p>
    <w:p w14:paraId="33215478" w14:textId="77777777" w:rsidR="00E51B96" w:rsidRPr="00C17400" w:rsidRDefault="00E51B96" w:rsidP="00E51B96">
      <w:pPr>
        <w:spacing w:after="0" w:line="264" w:lineRule="auto"/>
        <w:ind w:firstLine="600"/>
        <w:jc w:val="both"/>
        <w:rPr>
          <w:lang w:val="ru-RU"/>
        </w:rPr>
      </w:pPr>
      <w:r w:rsidRPr="00C17400">
        <w:rPr>
          <w:rFonts w:ascii="Times New Roman" w:hAnsi="Times New Roman"/>
          <w:color w:val="000000"/>
          <w:sz w:val="28"/>
          <w:lang w:val="ru-RU"/>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14:paraId="20B24761" w14:textId="77777777" w:rsidR="00E51B96" w:rsidRPr="00C17400" w:rsidRDefault="00E51B96" w:rsidP="00E51B96">
      <w:pPr>
        <w:spacing w:after="0" w:line="264" w:lineRule="auto"/>
        <w:ind w:firstLine="600"/>
        <w:jc w:val="both"/>
        <w:rPr>
          <w:lang w:val="ru-RU"/>
        </w:rPr>
      </w:pPr>
      <w:r w:rsidRPr="00C17400">
        <w:rPr>
          <w:rFonts w:ascii="Times New Roman" w:hAnsi="Times New Roman"/>
          <w:color w:val="000000"/>
          <w:sz w:val="28"/>
          <w:lang w:val="ru-RU"/>
        </w:rPr>
        <w:t xml:space="preserve">Двух-трёх шаговые инструкции, связанные с вычислением, измерением длины, изображением геометрической фигуры. </w:t>
      </w:r>
    </w:p>
    <w:p w14:paraId="72690829" w14:textId="77777777" w:rsidR="00E51B96" w:rsidRPr="00C17400" w:rsidRDefault="00E51B96" w:rsidP="00E51B96">
      <w:pPr>
        <w:spacing w:after="0" w:line="264" w:lineRule="auto"/>
        <w:ind w:firstLine="600"/>
        <w:jc w:val="both"/>
        <w:rPr>
          <w:lang w:val="ru-RU"/>
        </w:rPr>
      </w:pPr>
      <w:r w:rsidRPr="00C17400">
        <w:rPr>
          <w:rFonts w:ascii="Times New Roman" w:hAnsi="Times New Roman"/>
          <w:color w:val="000000"/>
          <w:sz w:val="28"/>
          <w:lang w:val="ru-RU"/>
        </w:rPr>
        <w:lastRenderedPageBreak/>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426B0860" w14:textId="77777777" w:rsidR="00E51B96" w:rsidRPr="00C17400" w:rsidRDefault="00E51B96" w:rsidP="00E51B96">
      <w:pPr>
        <w:spacing w:after="0" w:line="264" w:lineRule="auto"/>
        <w:ind w:firstLine="600"/>
        <w:jc w:val="both"/>
        <w:rPr>
          <w:lang w:val="ru-RU"/>
        </w:rPr>
      </w:pPr>
      <w:r w:rsidRPr="00C17400">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1F2D31E7" w14:textId="77777777" w:rsidR="00E51B96" w:rsidRPr="00C17400" w:rsidRDefault="00E51B96" w:rsidP="00E51B96">
      <w:pPr>
        <w:spacing w:after="0" w:line="264" w:lineRule="auto"/>
        <w:ind w:firstLine="600"/>
        <w:jc w:val="both"/>
        <w:rPr>
          <w:lang w:val="ru-RU"/>
        </w:rPr>
      </w:pPr>
      <w:r w:rsidRPr="00C17400">
        <w:rPr>
          <w:rFonts w:ascii="Times New Roman" w:hAnsi="Times New Roman"/>
          <w:color w:val="000000"/>
          <w:sz w:val="28"/>
          <w:lang w:val="ru-RU"/>
        </w:rPr>
        <w:t>наблюдать математические объекты (числа, величины) в окружающем мире;</w:t>
      </w:r>
    </w:p>
    <w:p w14:paraId="23E03B65" w14:textId="77777777" w:rsidR="00E51B96" w:rsidRPr="00C17400" w:rsidRDefault="00E51B96" w:rsidP="00E51B96">
      <w:pPr>
        <w:spacing w:after="0" w:line="264" w:lineRule="auto"/>
        <w:ind w:firstLine="600"/>
        <w:jc w:val="both"/>
        <w:rPr>
          <w:lang w:val="ru-RU"/>
        </w:rPr>
      </w:pPr>
      <w:r w:rsidRPr="00C17400">
        <w:rPr>
          <w:rFonts w:ascii="Times New Roman" w:hAnsi="Times New Roman"/>
          <w:color w:val="000000"/>
          <w:sz w:val="28"/>
          <w:lang w:val="ru-RU"/>
        </w:rPr>
        <w:t>обнаруживать общее и различное в записи арифметических действий;</w:t>
      </w:r>
    </w:p>
    <w:p w14:paraId="6C534850" w14:textId="77777777" w:rsidR="00E51B96" w:rsidRPr="00C17400" w:rsidRDefault="00E51B96" w:rsidP="00E51B96">
      <w:pPr>
        <w:spacing w:after="0" w:line="264" w:lineRule="auto"/>
        <w:ind w:firstLine="600"/>
        <w:jc w:val="both"/>
        <w:rPr>
          <w:lang w:val="ru-RU"/>
        </w:rPr>
      </w:pPr>
      <w:r w:rsidRPr="00C17400">
        <w:rPr>
          <w:rFonts w:ascii="Times New Roman" w:hAnsi="Times New Roman"/>
          <w:color w:val="000000"/>
          <w:sz w:val="28"/>
          <w:lang w:val="ru-RU"/>
        </w:rPr>
        <w:t>наблюдать действие измерительных приборов;</w:t>
      </w:r>
    </w:p>
    <w:p w14:paraId="520A0EDC" w14:textId="77777777" w:rsidR="00E51B96" w:rsidRPr="00C17400" w:rsidRDefault="00E51B96" w:rsidP="00E51B96">
      <w:pPr>
        <w:spacing w:after="0" w:line="264" w:lineRule="auto"/>
        <w:ind w:firstLine="600"/>
        <w:jc w:val="both"/>
        <w:rPr>
          <w:lang w:val="ru-RU"/>
        </w:rPr>
      </w:pPr>
      <w:r w:rsidRPr="00C17400">
        <w:rPr>
          <w:rFonts w:ascii="Times New Roman" w:hAnsi="Times New Roman"/>
          <w:color w:val="000000"/>
          <w:sz w:val="28"/>
          <w:lang w:val="ru-RU"/>
        </w:rPr>
        <w:t>сравнивать два объекта, два числа;</w:t>
      </w:r>
    </w:p>
    <w:p w14:paraId="66E8FA0B" w14:textId="77777777" w:rsidR="00E51B96" w:rsidRPr="00C17400" w:rsidRDefault="00E51B96" w:rsidP="00E51B96">
      <w:pPr>
        <w:spacing w:after="0" w:line="264" w:lineRule="auto"/>
        <w:ind w:firstLine="600"/>
        <w:jc w:val="both"/>
        <w:rPr>
          <w:lang w:val="ru-RU"/>
        </w:rPr>
      </w:pPr>
      <w:r w:rsidRPr="00C17400">
        <w:rPr>
          <w:rFonts w:ascii="Times New Roman" w:hAnsi="Times New Roman"/>
          <w:color w:val="000000"/>
          <w:sz w:val="28"/>
          <w:lang w:val="ru-RU"/>
        </w:rPr>
        <w:t>распределять объекты на группы по заданному основанию;</w:t>
      </w:r>
    </w:p>
    <w:p w14:paraId="12CD55F6" w14:textId="77777777" w:rsidR="00E51B96" w:rsidRPr="00C17400" w:rsidRDefault="00E51B96" w:rsidP="00E51B96">
      <w:pPr>
        <w:spacing w:after="0" w:line="264" w:lineRule="auto"/>
        <w:ind w:firstLine="600"/>
        <w:jc w:val="both"/>
        <w:rPr>
          <w:lang w:val="ru-RU"/>
        </w:rPr>
      </w:pPr>
      <w:r w:rsidRPr="00C17400">
        <w:rPr>
          <w:rFonts w:ascii="Times New Roman" w:hAnsi="Times New Roman"/>
          <w:color w:val="000000"/>
          <w:sz w:val="28"/>
          <w:lang w:val="ru-RU"/>
        </w:rPr>
        <w:t>копировать изученные фигуры, рисовать от руки по собственному замыслу;</w:t>
      </w:r>
    </w:p>
    <w:p w14:paraId="6A67694D" w14:textId="77777777" w:rsidR="00E51B96" w:rsidRPr="00C17400" w:rsidRDefault="00E51B96" w:rsidP="00E51B96">
      <w:pPr>
        <w:spacing w:after="0" w:line="264" w:lineRule="auto"/>
        <w:ind w:firstLine="600"/>
        <w:jc w:val="both"/>
        <w:rPr>
          <w:lang w:val="ru-RU"/>
        </w:rPr>
      </w:pPr>
      <w:r w:rsidRPr="00C17400">
        <w:rPr>
          <w:rFonts w:ascii="Times New Roman" w:hAnsi="Times New Roman"/>
          <w:color w:val="000000"/>
          <w:sz w:val="28"/>
          <w:lang w:val="ru-RU"/>
        </w:rPr>
        <w:t>приводить примеры чисел, геометрических фигур;</w:t>
      </w:r>
    </w:p>
    <w:p w14:paraId="1C3F8BE3" w14:textId="77777777" w:rsidR="00E51B96" w:rsidRPr="00C17400" w:rsidRDefault="00E51B96" w:rsidP="00E51B96">
      <w:pPr>
        <w:spacing w:after="0" w:line="264" w:lineRule="auto"/>
        <w:ind w:firstLine="600"/>
        <w:jc w:val="both"/>
        <w:rPr>
          <w:lang w:val="ru-RU"/>
        </w:rPr>
      </w:pPr>
      <w:r w:rsidRPr="00C17400">
        <w:rPr>
          <w:rFonts w:ascii="Times New Roman" w:hAnsi="Times New Roman"/>
          <w:color w:val="000000"/>
          <w:sz w:val="28"/>
          <w:lang w:val="ru-RU"/>
        </w:rPr>
        <w:t xml:space="preserve">соблюдать последовательность при количественном и порядковом счёте. </w:t>
      </w:r>
    </w:p>
    <w:p w14:paraId="4CE63FEE" w14:textId="77777777" w:rsidR="00E51B96" w:rsidRPr="00C17400" w:rsidRDefault="00E51B96" w:rsidP="00E51B96">
      <w:pPr>
        <w:spacing w:after="0" w:line="264" w:lineRule="auto"/>
        <w:ind w:firstLine="600"/>
        <w:jc w:val="both"/>
        <w:rPr>
          <w:lang w:val="ru-RU"/>
        </w:rPr>
      </w:pPr>
      <w:r w:rsidRPr="00C17400">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14:paraId="382F7DB4" w14:textId="77777777" w:rsidR="00E51B96" w:rsidRPr="00C17400" w:rsidRDefault="00E51B96" w:rsidP="00E51B96">
      <w:pPr>
        <w:spacing w:after="0" w:line="264" w:lineRule="auto"/>
        <w:ind w:firstLine="600"/>
        <w:jc w:val="both"/>
        <w:rPr>
          <w:lang w:val="ru-RU"/>
        </w:rPr>
      </w:pPr>
      <w:r w:rsidRPr="00C17400">
        <w:rPr>
          <w:rFonts w:ascii="Times New Roman" w:hAnsi="Times New Roman"/>
          <w:color w:val="000000"/>
          <w:sz w:val="28"/>
          <w:lang w:val="ru-RU"/>
        </w:rPr>
        <w:t>понимать, что математические явления могут быть представлены с помощью различных средств: текст, числовая запись, таблица, рисунок, схема;</w:t>
      </w:r>
    </w:p>
    <w:p w14:paraId="10F63FFB" w14:textId="77777777" w:rsidR="00E51B96" w:rsidRPr="00C17400" w:rsidRDefault="00E51B96" w:rsidP="00E51B96">
      <w:pPr>
        <w:spacing w:after="0" w:line="264" w:lineRule="auto"/>
        <w:ind w:firstLine="600"/>
        <w:jc w:val="both"/>
        <w:rPr>
          <w:lang w:val="ru-RU"/>
        </w:rPr>
      </w:pPr>
      <w:r w:rsidRPr="00C17400">
        <w:rPr>
          <w:rFonts w:ascii="Times New Roman" w:hAnsi="Times New Roman"/>
          <w:color w:val="000000"/>
          <w:sz w:val="28"/>
          <w:lang w:val="ru-RU"/>
        </w:rPr>
        <w:t xml:space="preserve">читать таблицу, извлекать информацию, представленную в табличной форме. </w:t>
      </w:r>
    </w:p>
    <w:p w14:paraId="52012EA3" w14:textId="77777777" w:rsidR="00E51B96" w:rsidRPr="00C17400" w:rsidRDefault="00E51B96" w:rsidP="00E51B96">
      <w:pPr>
        <w:spacing w:after="0" w:line="264" w:lineRule="auto"/>
        <w:ind w:firstLine="600"/>
        <w:jc w:val="both"/>
        <w:rPr>
          <w:lang w:val="ru-RU"/>
        </w:rPr>
      </w:pPr>
      <w:r w:rsidRPr="00C17400">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14:paraId="126714BC" w14:textId="77777777" w:rsidR="00E51B96" w:rsidRPr="00C17400" w:rsidRDefault="00E51B96" w:rsidP="00E51B96">
      <w:pPr>
        <w:spacing w:after="0" w:line="264" w:lineRule="auto"/>
        <w:ind w:firstLine="600"/>
        <w:jc w:val="both"/>
        <w:rPr>
          <w:lang w:val="ru-RU"/>
        </w:rPr>
      </w:pPr>
      <w:r w:rsidRPr="00C17400">
        <w:rPr>
          <w:rFonts w:ascii="Times New Roman" w:hAnsi="Times New Roman"/>
          <w:color w:val="000000"/>
          <w:sz w:val="28"/>
          <w:lang w:val="ru-RU"/>
        </w:rPr>
        <w:t>характеризовать (описывать) число, геометрическую фигуру, последовательность из нескольких чисел, записанных по порядку;</w:t>
      </w:r>
    </w:p>
    <w:p w14:paraId="17932AE5" w14:textId="77777777" w:rsidR="00E51B96" w:rsidRPr="00C17400" w:rsidRDefault="00E51B96" w:rsidP="00E51B96">
      <w:pPr>
        <w:spacing w:after="0" w:line="264" w:lineRule="auto"/>
        <w:ind w:firstLine="600"/>
        <w:jc w:val="both"/>
        <w:rPr>
          <w:lang w:val="ru-RU"/>
        </w:rPr>
      </w:pPr>
      <w:r w:rsidRPr="00C17400">
        <w:rPr>
          <w:rFonts w:ascii="Times New Roman" w:hAnsi="Times New Roman"/>
          <w:color w:val="000000"/>
          <w:sz w:val="28"/>
          <w:lang w:val="ru-RU"/>
        </w:rPr>
        <w:t>комментировать ход сравнения двух объектов;</w:t>
      </w:r>
    </w:p>
    <w:p w14:paraId="03E14852" w14:textId="77777777" w:rsidR="00E51B96" w:rsidRPr="00C17400" w:rsidRDefault="00E51B96" w:rsidP="00E51B96">
      <w:pPr>
        <w:spacing w:after="0" w:line="264" w:lineRule="auto"/>
        <w:ind w:firstLine="600"/>
        <w:jc w:val="both"/>
        <w:rPr>
          <w:lang w:val="ru-RU"/>
        </w:rPr>
      </w:pPr>
      <w:r w:rsidRPr="00C17400">
        <w:rPr>
          <w:rFonts w:ascii="Times New Roman" w:hAnsi="Times New Roman"/>
          <w:color w:val="000000"/>
          <w:sz w:val="28"/>
          <w:lang w:val="ru-RU"/>
        </w:rPr>
        <w:t>описывать своими словами сюжетную ситуацию и математическое отношение величин (чисел), описывать положение предмета в пространстве;</w:t>
      </w:r>
    </w:p>
    <w:p w14:paraId="74A01CF2" w14:textId="77777777" w:rsidR="00E51B96" w:rsidRPr="00C17400" w:rsidRDefault="00E51B96" w:rsidP="00E51B96">
      <w:pPr>
        <w:spacing w:after="0" w:line="264" w:lineRule="auto"/>
        <w:ind w:firstLine="600"/>
        <w:jc w:val="both"/>
        <w:rPr>
          <w:lang w:val="ru-RU"/>
        </w:rPr>
      </w:pPr>
      <w:r w:rsidRPr="00C17400">
        <w:rPr>
          <w:rFonts w:ascii="Times New Roman" w:hAnsi="Times New Roman"/>
          <w:color w:val="000000"/>
          <w:sz w:val="28"/>
          <w:lang w:val="ru-RU"/>
        </w:rPr>
        <w:t>различать и использовать математические знаки;</w:t>
      </w:r>
    </w:p>
    <w:p w14:paraId="3D8361BB" w14:textId="77777777" w:rsidR="00E51B96" w:rsidRPr="00C17400" w:rsidRDefault="00E51B96" w:rsidP="00E51B96">
      <w:pPr>
        <w:spacing w:after="0" w:line="264" w:lineRule="auto"/>
        <w:ind w:firstLine="600"/>
        <w:jc w:val="both"/>
        <w:rPr>
          <w:lang w:val="ru-RU"/>
        </w:rPr>
      </w:pPr>
      <w:r w:rsidRPr="00C17400">
        <w:rPr>
          <w:rFonts w:ascii="Times New Roman" w:hAnsi="Times New Roman"/>
          <w:color w:val="000000"/>
          <w:sz w:val="28"/>
          <w:lang w:val="ru-RU"/>
        </w:rPr>
        <w:t xml:space="preserve">строить предложения относительно заданного набора объектов. </w:t>
      </w:r>
    </w:p>
    <w:p w14:paraId="74491979" w14:textId="77777777" w:rsidR="00E51B96" w:rsidRPr="00C17400" w:rsidRDefault="00E51B96" w:rsidP="00E51B96">
      <w:pPr>
        <w:spacing w:after="0" w:line="264" w:lineRule="auto"/>
        <w:ind w:firstLine="600"/>
        <w:jc w:val="both"/>
        <w:rPr>
          <w:lang w:val="ru-RU"/>
        </w:rPr>
      </w:pPr>
      <w:r w:rsidRPr="00C17400">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14:paraId="33632F4B" w14:textId="77777777" w:rsidR="00E51B96" w:rsidRPr="00C17400" w:rsidRDefault="00E51B96" w:rsidP="00E51B96">
      <w:pPr>
        <w:spacing w:after="0" w:line="264" w:lineRule="auto"/>
        <w:ind w:firstLine="600"/>
        <w:jc w:val="both"/>
        <w:rPr>
          <w:lang w:val="ru-RU"/>
        </w:rPr>
      </w:pPr>
      <w:r w:rsidRPr="00C17400">
        <w:rPr>
          <w:rFonts w:ascii="Times New Roman" w:hAnsi="Times New Roman"/>
          <w:color w:val="000000"/>
          <w:sz w:val="28"/>
          <w:lang w:val="ru-RU"/>
        </w:rPr>
        <w:t>принимать учебную задачу, удерживать её в процессе деятельности;</w:t>
      </w:r>
    </w:p>
    <w:p w14:paraId="7F1A1F4B" w14:textId="77777777" w:rsidR="00E51B96" w:rsidRPr="00C17400" w:rsidRDefault="00E51B96" w:rsidP="00E51B96">
      <w:pPr>
        <w:spacing w:after="0" w:line="264" w:lineRule="auto"/>
        <w:ind w:firstLine="600"/>
        <w:jc w:val="both"/>
        <w:rPr>
          <w:lang w:val="ru-RU"/>
        </w:rPr>
      </w:pPr>
      <w:r w:rsidRPr="00C17400">
        <w:rPr>
          <w:rFonts w:ascii="Times New Roman" w:hAnsi="Times New Roman"/>
          <w:color w:val="000000"/>
          <w:sz w:val="28"/>
          <w:lang w:val="ru-RU"/>
        </w:rPr>
        <w:t>действовать в соответствии с предложенным образцом, инструкцией;</w:t>
      </w:r>
    </w:p>
    <w:p w14:paraId="282F724A" w14:textId="77777777" w:rsidR="00E51B96" w:rsidRPr="00C17400" w:rsidRDefault="00E51B96" w:rsidP="00E51B96">
      <w:pPr>
        <w:spacing w:after="0" w:line="264" w:lineRule="auto"/>
        <w:ind w:firstLine="600"/>
        <w:jc w:val="both"/>
        <w:rPr>
          <w:lang w:val="ru-RU"/>
        </w:rPr>
      </w:pPr>
      <w:r w:rsidRPr="00C17400">
        <w:rPr>
          <w:rFonts w:ascii="Times New Roman" w:hAnsi="Times New Roman"/>
          <w:color w:val="000000"/>
          <w:sz w:val="28"/>
          <w:lang w:val="ru-RU"/>
        </w:rPr>
        <w:t>проявлять интерес к проверке результатов решения учебной задачи, с помощью учителя устанавливать причину возникшей ошибки и трудности;</w:t>
      </w:r>
    </w:p>
    <w:p w14:paraId="3F40460B" w14:textId="77777777" w:rsidR="00E51B96" w:rsidRPr="00C17400" w:rsidRDefault="00E51B96" w:rsidP="00E51B96">
      <w:pPr>
        <w:spacing w:after="0" w:line="264" w:lineRule="auto"/>
        <w:ind w:firstLine="600"/>
        <w:jc w:val="both"/>
        <w:rPr>
          <w:lang w:val="ru-RU"/>
        </w:rPr>
      </w:pPr>
      <w:r w:rsidRPr="00C17400">
        <w:rPr>
          <w:rFonts w:ascii="Times New Roman" w:hAnsi="Times New Roman"/>
          <w:color w:val="000000"/>
          <w:sz w:val="28"/>
          <w:lang w:val="ru-RU"/>
        </w:rPr>
        <w:t xml:space="preserve">проверять правильность вычисления с помощью другого приёма выполнения действия. </w:t>
      </w:r>
    </w:p>
    <w:p w14:paraId="1FCBE093" w14:textId="77777777" w:rsidR="00E51B96" w:rsidRPr="00C17400" w:rsidRDefault="00E51B96" w:rsidP="00E51B96">
      <w:pPr>
        <w:spacing w:after="0" w:line="264" w:lineRule="auto"/>
        <w:ind w:firstLine="600"/>
        <w:jc w:val="both"/>
        <w:rPr>
          <w:lang w:val="ru-RU"/>
        </w:rPr>
      </w:pPr>
      <w:r w:rsidRPr="00C17400">
        <w:rPr>
          <w:rFonts w:ascii="Times New Roman" w:hAnsi="Times New Roman"/>
          <w:color w:val="000000"/>
          <w:sz w:val="28"/>
          <w:lang w:val="ru-RU"/>
        </w:rPr>
        <w:t>Совместная деятельность способствует формированию умений:</w:t>
      </w:r>
    </w:p>
    <w:p w14:paraId="3D841140" w14:textId="01FB0A10" w:rsidR="00E51B96" w:rsidRPr="00C17400" w:rsidRDefault="00E51B96" w:rsidP="00E51B96">
      <w:pPr>
        <w:spacing w:after="0" w:line="264" w:lineRule="auto"/>
        <w:ind w:firstLine="600"/>
        <w:jc w:val="both"/>
        <w:rPr>
          <w:lang w:val="ru-RU"/>
        </w:rPr>
      </w:pPr>
      <w:r w:rsidRPr="00C17400">
        <w:rPr>
          <w:rFonts w:ascii="Times New Roman" w:hAnsi="Times New Roman"/>
          <w:color w:val="000000"/>
          <w:sz w:val="28"/>
          <w:lang w:val="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14:paraId="430DAC19" w14:textId="16BDBFC9" w:rsidR="00E51B96" w:rsidRPr="00C17400" w:rsidRDefault="00E51B96" w:rsidP="00E51B96">
      <w:pPr>
        <w:spacing w:after="0" w:line="264" w:lineRule="auto"/>
        <w:ind w:left="120"/>
        <w:jc w:val="both"/>
        <w:rPr>
          <w:lang w:val="ru-RU"/>
        </w:rPr>
      </w:pPr>
      <w:r w:rsidRPr="00C17400">
        <w:rPr>
          <w:rFonts w:ascii="Times New Roman" w:hAnsi="Times New Roman"/>
          <w:b/>
          <w:color w:val="000000"/>
          <w:sz w:val="28"/>
          <w:lang w:val="ru-RU"/>
        </w:rPr>
        <w:lastRenderedPageBreak/>
        <w:t>2 КЛАСС</w:t>
      </w:r>
    </w:p>
    <w:p w14:paraId="7E9009AE" w14:textId="77777777" w:rsidR="00E51B96" w:rsidRPr="00C17400" w:rsidRDefault="00E51B96" w:rsidP="00E51B96">
      <w:pPr>
        <w:spacing w:after="0" w:line="264" w:lineRule="auto"/>
        <w:ind w:firstLine="600"/>
        <w:jc w:val="both"/>
        <w:rPr>
          <w:lang w:val="ru-RU"/>
        </w:rPr>
      </w:pPr>
      <w:r w:rsidRPr="00C17400">
        <w:rPr>
          <w:rFonts w:ascii="Times New Roman" w:hAnsi="Times New Roman"/>
          <w:b/>
          <w:color w:val="000000"/>
          <w:sz w:val="28"/>
          <w:lang w:val="ru-RU"/>
        </w:rPr>
        <w:t>Числа и величины</w:t>
      </w:r>
    </w:p>
    <w:p w14:paraId="76D046CD" w14:textId="77777777" w:rsidR="00E51B96" w:rsidRPr="00C17400" w:rsidRDefault="00E51B96" w:rsidP="00E51B96">
      <w:pPr>
        <w:spacing w:after="0" w:line="264" w:lineRule="auto"/>
        <w:ind w:firstLine="600"/>
        <w:jc w:val="both"/>
        <w:rPr>
          <w:lang w:val="ru-RU"/>
        </w:rPr>
      </w:pPr>
      <w:r w:rsidRPr="00C17400">
        <w:rPr>
          <w:rFonts w:ascii="Times New Roman" w:hAnsi="Times New Roman"/>
          <w:color w:val="000000"/>
          <w:sz w:val="28"/>
          <w:lang w:val="ru-RU"/>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14:paraId="2F392A93" w14:textId="77777777" w:rsidR="00E51B96" w:rsidRPr="00C17400" w:rsidRDefault="00E51B96" w:rsidP="00E51B96">
      <w:pPr>
        <w:spacing w:after="0" w:line="264" w:lineRule="auto"/>
        <w:ind w:firstLine="600"/>
        <w:jc w:val="both"/>
        <w:rPr>
          <w:lang w:val="ru-RU"/>
        </w:rPr>
      </w:pPr>
      <w:r w:rsidRPr="00C17400">
        <w:rPr>
          <w:rFonts w:ascii="Times New Roman" w:hAnsi="Times New Roman"/>
          <w:color w:val="000000"/>
          <w:sz w:val="28"/>
          <w:lang w:val="ru-RU"/>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14:paraId="3F2305DF" w14:textId="77777777" w:rsidR="00E51B96" w:rsidRPr="00C17400" w:rsidRDefault="00E51B96" w:rsidP="00E51B96">
      <w:pPr>
        <w:spacing w:after="0" w:line="264" w:lineRule="auto"/>
        <w:ind w:firstLine="600"/>
        <w:jc w:val="both"/>
        <w:rPr>
          <w:lang w:val="ru-RU"/>
        </w:rPr>
      </w:pPr>
      <w:r w:rsidRPr="00C17400">
        <w:rPr>
          <w:rFonts w:ascii="Times New Roman" w:hAnsi="Times New Roman"/>
          <w:b/>
          <w:color w:val="000000"/>
          <w:sz w:val="28"/>
          <w:lang w:val="ru-RU"/>
        </w:rPr>
        <w:t>Арифметические действия</w:t>
      </w:r>
    </w:p>
    <w:p w14:paraId="3DA505E4" w14:textId="77777777" w:rsidR="00E51B96" w:rsidRPr="00C17400" w:rsidRDefault="00E51B96" w:rsidP="00E51B96">
      <w:pPr>
        <w:spacing w:after="0" w:line="264" w:lineRule="auto"/>
        <w:ind w:firstLine="600"/>
        <w:jc w:val="both"/>
        <w:rPr>
          <w:lang w:val="ru-RU"/>
        </w:rPr>
      </w:pPr>
      <w:r w:rsidRPr="00C17400">
        <w:rPr>
          <w:rFonts w:ascii="Times New Roman" w:hAnsi="Times New Roman"/>
          <w:color w:val="000000"/>
          <w:sz w:val="28"/>
          <w:lang w:val="ru-RU"/>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14:paraId="7EDFD969" w14:textId="77777777" w:rsidR="00E51B96" w:rsidRPr="00C17400" w:rsidRDefault="00E51B96" w:rsidP="00E51B96">
      <w:pPr>
        <w:spacing w:after="0" w:line="264" w:lineRule="auto"/>
        <w:ind w:firstLine="600"/>
        <w:jc w:val="both"/>
        <w:rPr>
          <w:lang w:val="ru-RU"/>
        </w:rPr>
      </w:pPr>
      <w:r w:rsidRPr="00C17400">
        <w:rPr>
          <w:rFonts w:ascii="Times New Roman" w:hAnsi="Times New Roman"/>
          <w:color w:val="000000"/>
          <w:sz w:val="28"/>
          <w:lang w:val="ru-RU"/>
        </w:rPr>
        <w:t xml:space="preserve">Действия умножения и деления чисел в практических и учебных ситуациях. Названия компонентов действий умножения, деления. </w:t>
      </w:r>
    </w:p>
    <w:p w14:paraId="6CA48C53" w14:textId="77777777" w:rsidR="00E51B96" w:rsidRPr="00C17400" w:rsidRDefault="00E51B96" w:rsidP="00E51B96">
      <w:pPr>
        <w:spacing w:after="0" w:line="264" w:lineRule="auto"/>
        <w:ind w:firstLine="600"/>
        <w:jc w:val="both"/>
        <w:rPr>
          <w:lang w:val="ru-RU"/>
        </w:rPr>
      </w:pPr>
      <w:r w:rsidRPr="00C17400">
        <w:rPr>
          <w:rFonts w:ascii="Times New Roman" w:hAnsi="Times New Roman"/>
          <w:color w:val="000000"/>
          <w:sz w:val="28"/>
          <w:lang w:val="ru-RU"/>
        </w:rPr>
        <w:t xml:space="preserve">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 </w:t>
      </w:r>
    </w:p>
    <w:p w14:paraId="7FA83DAA" w14:textId="77777777" w:rsidR="00E51B96" w:rsidRPr="00C17400" w:rsidRDefault="00E51B96" w:rsidP="00E51B96">
      <w:pPr>
        <w:spacing w:after="0" w:line="264" w:lineRule="auto"/>
        <w:ind w:firstLine="600"/>
        <w:jc w:val="both"/>
        <w:rPr>
          <w:lang w:val="ru-RU"/>
        </w:rPr>
      </w:pPr>
      <w:r w:rsidRPr="00C17400">
        <w:rPr>
          <w:rFonts w:ascii="Times New Roman" w:hAnsi="Times New Roman"/>
          <w:color w:val="000000"/>
          <w:sz w:val="28"/>
          <w:lang w:val="ru-RU"/>
        </w:rPr>
        <w:t xml:space="preserve">Неизвестный компонент действия сложения, действия вычитания. Нахождение неизвестного компонента сложения, вычитания. </w:t>
      </w:r>
    </w:p>
    <w:p w14:paraId="7452AA26" w14:textId="77777777" w:rsidR="00E51B96" w:rsidRPr="00C17400" w:rsidRDefault="00E51B96" w:rsidP="00E51B96">
      <w:pPr>
        <w:spacing w:after="0" w:line="264" w:lineRule="auto"/>
        <w:ind w:firstLine="600"/>
        <w:jc w:val="both"/>
        <w:rPr>
          <w:lang w:val="ru-RU"/>
        </w:rPr>
      </w:pPr>
      <w:r w:rsidRPr="00C17400">
        <w:rPr>
          <w:rFonts w:ascii="Times New Roman" w:hAnsi="Times New Roman"/>
          <w:color w:val="000000"/>
          <w:sz w:val="28"/>
          <w:lang w:val="ru-RU"/>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14:paraId="22567CB3" w14:textId="77777777" w:rsidR="00E51B96" w:rsidRPr="00C17400" w:rsidRDefault="00E51B96" w:rsidP="00E51B96">
      <w:pPr>
        <w:spacing w:after="0" w:line="264" w:lineRule="auto"/>
        <w:ind w:firstLine="600"/>
        <w:jc w:val="both"/>
        <w:rPr>
          <w:lang w:val="ru-RU"/>
        </w:rPr>
      </w:pPr>
      <w:r w:rsidRPr="00C17400">
        <w:rPr>
          <w:rFonts w:ascii="Times New Roman" w:hAnsi="Times New Roman"/>
          <w:b/>
          <w:color w:val="000000"/>
          <w:sz w:val="28"/>
          <w:lang w:val="ru-RU"/>
        </w:rPr>
        <w:t>Текстовые задачи</w:t>
      </w:r>
    </w:p>
    <w:p w14:paraId="6AFAB378" w14:textId="77777777" w:rsidR="00E51B96" w:rsidRPr="00C17400" w:rsidRDefault="00E51B96" w:rsidP="00E51B96">
      <w:pPr>
        <w:spacing w:after="0" w:line="264" w:lineRule="auto"/>
        <w:ind w:firstLine="600"/>
        <w:jc w:val="both"/>
        <w:rPr>
          <w:lang w:val="ru-RU"/>
        </w:rPr>
      </w:pPr>
      <w:r w:rsidRPr="00C17400">
        <w:rPr>
          <w:rFonts w:ascii="Times New Roman" w:hAnsi="Times New Roman"/>
          <w:color w:val="000000"/>
          <w:sz w:val="28"/>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14:paraId="2EC3F7A2" w14:textId="77777777" w:rsidR="00E51B96" w:rsidRPr="00C17400" w:rsidRDefault="00E51B96" w:rsidP="00E51B96">
      <w:pPr>
        <w:spacing w:after="0" w:line="264" w:lineRule="auto"/>
        <w:ind w:firstLine="600"/>
        <w:jc w:val="both"/>
        <w:rPr>
          <w:lang w:val="ru-RU"/>
        </w:rPr>
      </w:pPr>
      <w:r w:rsidRPr="00C17400">
        <w:rPr>
          <w:rFonts w:ascii="Times New Roman" w:hAnsi="Times New Roman"/>
          <w:b/>
          <w:color w:val="000000"/>
          <w:sz w:val="28"/>
          <w:lang w:val="ru-RU"/>
        </w:rPr>
        <w:t>Пространственные отношения и геометрические фигуры</w:t>
      </w:r>
    </w:p>
    <w:p w14:paraId="2EFFD134" w14:textId="77777777" w:rsidR="00E51B96" w:rsidRPr="00C17400" w:rsidRDefault="00E51B96" w:rsidP="00E51B96">
      <w:pPr>
        <w:spacing w:after="0" w:line="264" w:lineRule="auto"/>
        <w:ind w:firstLine="600"/>
        <w:jc w:val="both"/>
        <w:rPr>
          <w:lang w:val="ru-RU"/>
        </w:rPr>
      </w:pPr>
      <w:r w:rsidRPr="00C17400">
        <w:rPr>
          <w:rFonts w:ascii="Times New Roman" w:hAnsi="Times New Roman"/>
          <w:color w:val="000000"/>
          <w:sz w:val="28"/>
          <w:lang w:val="ru-RU"/>
        </w:rPr>
        <w:t xml:space="preserve">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w:t>
      </w:r>
      <w:r w:rsidRPr="00C17400">
        <w:rPr>
          <w:rFonts w:ascii="Times New Roman" w:hAnsi="Times New Roman"/>
          <w:color w:val="000000"/>
          <w:sz w:val="28"/>
          <w:lang w:val="ru-RU"/>
        </w:rPr>
        <w:lastRenderedPageBreak/>
        <w:t>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14:paraId="27097915" w14:textId="77777777" w:rsidR="00E51B96" w:rsidRPr="00C17400" w:rsidRDefault="00E51B96" w:rsidP="00E51B96">
      <w:pPr>
        <w:spacing w:after="0" w:line="264" w:lineRule="auto"/>
        <w:ind w:firstLine="600"/>
        <w:jc w:val="both"/>
        <w:rPr>
          <w:lang w:val="ru-RU"/>
        </w:rPr>
      </w:pPr>
      <w:r w:rsidRPr="00C17400">
        <w:rPr>
          <w:rFonts w:ascii="Times New Roman" w:hAnsi="Times New Roman"/>
          <w:b/>
          <w:color w:val="000000"/>
          <w:sz w:val="28"/>
          <w:lang w:val="ru-RU"/>
        </w:rPr>
        <w:t>Математическая информация</w:t>
      </w:r>
    </w:p>
    <w:p w14:paraId="3176CF28" w14:textId="77777777" w:rsidR="00E51B96" w:rsidRPr="00C17400" w:rsidRDefault="00E51B96" w:rsidP="00E51B96">
      <w:pPr>
        <w:spacing w:after="0" w:line="264" w:lineRule="auto"/>
        <w:ind w:firstLine="600"/>
        <w:jc w:val="both"/>
        <w:rPr>
          <w:lang w:val="ru-RU"/>
        </w:rPr>
      </w:pPr>
      <w:r w:rsidRPr="00C17400">
        <w:rPr>
          <w:rFonts w:ascii="Times New Roman" w:hAnsi="Times New Roman"/>
          <w:color w:val="000000"/>
          <w:sz w:val="28"/>
          <w:lang w:val="ru-RU"/>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14:paraId="35F5F1AC" w14:textId="77777777" w:rsidR="00E51B96" w:rsidRPr="00C17400" w:rsidRDefault="00E51B96" w:rsidP="00E51B96">
      <w:pPr>
        <w:spacing w:after="0" w:line="264" w:lineRule="auto"/>
        <w:ind w:firstLine="600"/>
        <w:jc w:val="both"/>
        <w:rPr>
          <w:lang w:val="ru-RU"/>
        </w:rPr>
      </w:pPr>
      <w:r w:rsidRPr="00C17400">
        <w:rPr>
          <w:rFonts w:ascii="Times New Roman" w:hAnsi="Times New Roman"/>
          <w:color w:val="000000"/>
          <w:sz w:val="28"/>
          <w:lang w:val="ru-RU"/>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14:paraId="3745198B" w14:textId="77777777" w:rsidR="00E51B96" w:rsidRPr="00C17400" w:rsidRDefault="00E51B96" w:rsidP="00E51B96">
      <w:pPr>
        <w:spacing w:after="0" w:line="264" w:lineRule="auto"/>
        <w:ind w:firstLine="600"/>
        <w:jc w:val="both"/>
        <w:rPr>
          <w:lang w:val="ru-RU"/>
        </w:rPr>
      </w:pPr>
      <w:r w:rsidRPr="00C17400">
        <w:rPr>
          <w:rFonts w:ascii="Times New Roman" w:hAnsi="Times New Roman"/>
          <w:color w:val="000000"/>
          <w:sz w:val="28"/>
          <w:lang w:val="ru-RU"/>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14:paraId="70F1BCF7" w14:textId="77777777" w:rsidR="00E51B96" w:rsidRPr="00C17400" w:rsidRDefault="00E51B96" w:rsidP="00E51B96">
      <w:pPr>
        <w:spacing w:after="0" w:line="264" w:lineRule="auto"/>
        <w:ind w:firstLine="600"/>
        <w:jc w:val="both"/>
        <w:rPr>
          <w:lang w:val="ru-RU"/>
        </w:rPr>
      </w:pPr>
      <w:r w:rsidRPr="00C17400">
        <w:rPr>
          <w:rFonts w:ascii="Times New Roman" w:hAnsi="Times New Roman"/>
          <w:color w:val="000000"/>
          <w:sz w:val="28"/>
          <w:lang w:val="ru-RU"/>
        </w:rPr>
        <w:t xml:space="preserve">Внесение данных в таблицу, дополнение моделей (схем, изображений) готовыми числовыми данными. </w:t>
      </w:r>
    </w:p>
    <w:p w14:paraId="04EB36E9" w14:textId="77777777" w:rsidR="00E51B96" w:rsidRPr="00C17400" w:rsidRDefault="00E51B96" w:rsidP="00E51B96">
      <w:pPr>
        <w:spacing w:after="0" w:line="264" w:lineRule="auto"/>
        <w:ind w:firstLine="600"/>
        <w:jc w:val="both"/>
        <w:rPr>
          <w:lang w:val="ru-RU"/>
        </w:rPr>
      </w:pPr>
      <w:r w:rsidRPr="00C17400">
        <w:rPr>
          <w:rFonts w:ascii="Times New Roman" w:hAnsi="Times New Roman"/>
          <w:color w:val="000000"/>
          <w:sz w:val="28"/>
          <w:lang w:val="ru-RU"/>
        </w:rPr>
        <w:t xml:space="preserve">Алгоритмы (приёмы, правила) устных и письменных вычислений, измерений и построения геометрических фигур. </w:t>
      </w:r>
    </w:p>
    <w:p w14:paraId="4EA640C4" w14:textId="77777777" w:rsidR="00E51B96" w:rsidRPr="00C17400" w:rsidRDefault="00E51B96" w:rsidP="00E51B96">
      <w:pPr>
        <w:spacing w:after="0" w:line="264" w:lineRule="auto"/>
        <w:ind w:firstLine="600"/>
        <w:jc w:val="both"/>
        <w:rPr>
          <w:lang w:val="ru-RU"/>
        </w:rPr>
      </w:pPr>
      <w:r w:rsidRPr="00C17400">
        <w:rPr>
          <w:rFonts w:ascii="Times New Roman" w:hAnsi="Times New Roman"/>
          <w:color w:val="000000"/>
          <w:sz w:val="28"/>
          <w:lang w:val="ru-RU"/>
        </w:rPr>
        <w:t xml:space="preserve">Правила работы с электронными средствами обучения (электронной формой учебника, компьютерными тренажёрами). </w:t>
      </w:r>
    </w:p>
    <w:p w14:paraId="5B0F7AEA" w14:textId="77777777" w:rsidR="00E51B96" w:rsidRPr="00C17400" w:rsidRDefault="00E51B96" w:rsidP="00E51B96">
      <w:pPr>
        <w:spacing w:after="0" w:line="264" w:lineRule="auto"/>
        <w:ind w:firstLine="600"/>
        <w:jc w:val="both"/>
        <w:rPr>
          <w:lang w:val="ru-RU"/>
        </w:rPr>
      </w:pPr>
      <w:r w:rsidRPr="00C17400">
        <w:rPr>
          <w:rFonts w:ascii="Times New Roman" w:hAnsi="Times New Roman"/>
          <w:color w:val="000000"/>
          <w:sz w:val="28"/>
          <w:lang w:val="ru-RU"/>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7BEB496E" w14:textId="77777777" w:rsidR="00E51B96" w:rsidRPr="00C17400" w:rsidRDefault="00E51B96" w:rsidP="00E51B96">
      <w:pPr>
        <w:spacing w:after="0" w:line="264" w:lineRule="auto"/>
        <w:ind w:firstLine="600"/>
        <w:jc w:val="both"/>
        <w:rPr>
          <w:lang w:val="ru-RU"/>
        </w:rPr>
      </w:pPr>
      <w:r w:rsidRPr="00C17400">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0C6D0CC8" w14:textId="77777777" w:rsidR="00E51B96" w:rsidRPr="00C17400" w:rsidRDefault="00E51B96" w:rsidP="00E51B96">
      <w:pPr>
        <w:spacing w:after="0" w:line="264" w:lineRule="auto"/>
        <w:ind w:firstLine="600"/>
        <w:jc w:val="both"/>
        <w:rPr>
          <w:lang w:val="ru-RU"/>
        </w:rPr>
      </w:pPr>
      <w:r w:rsidRPr="00C17400">
        <w:rPr>
          <w:rFonts w:ascii="Times New Roman" w:hAnsi="Times New Roman"/>
          <w:color w:val="000000"/>
          <w:sz w:val="28"/>
          <w:lang w:val="ru-RU"/>
        </w:rPr>
        <w:t>наблюдать математические отношения (часть – целое, больше – меньше) в окружающем мире;</w:t>
      </w:r>
    </w:p>
    <w:p w14:paraId="4E900609" w14:textId="77777777" w:rsidR="00E51B96" w:rsidRPr="00C17400" w:rsidRDefault="00E51B96" w:rsidP="00E51B96">
      <w:pPr>
        <w:spacing w:after="0" w:line="264" w:lineRule="auto"/>
        <w:ind w:firstLine="600"/>
        <w:jc w:val="both"/>
        <w:rPr>
          <w:lang w:val="ru-RU"/>
        </w:rPr>
      </w:pPr>
      <w:r w:rsidRPr="00C17400">
        <w:rPr>
          <w:rFonts w:ascii="Times New Roman" w:hAnsi="Times New Roman"/>
          <w:color w:val="000000"/>
          <w:sz w:val="28"/>
          <w:lang w:val="ru-RU"/>
        </w:rPr>
        <w:t>характеризовать назначение и использовать простейшие измерительные приборы (сантиметровая лента, весы);</w:t>
      </w:r>
    </w:p>
    <w:p w14:paraId="064455A6" w14:textId="77777777" w:rsidR="00E51B96" w:rsidRPr="00C17400" w:rsidRDefault="00E51B96" w:rsidP="00E51B96">
      <w:pPr>
        <w:spacing w:after="0" w:line="264" w:lineRule="auto"/>
        <w:ind w:firstLine="600"/>
        <w:jc w:val="both"/>
        <w:rPr>
          <w:lang w:val="ru-RU"/>
        </w:rPr>
      </w:pPr>
      <w:r w:rsidRPr="00C17400">
        <w:rPr>
          <w:rFonts w:ascii="Times New Roman" w:hAnsi="Times New Roman"/>
          <w:color w:val="000000"/>
          <w:sz w:val="28"/>
          <w:lang w:val="ru-RU"/>
        </w:rPr>
        <w:t>сравнивать группы объектов (чисел, величин, геометрических фигур) по самостоятельно выбранному основанию;</w:t>
      </w:r>
    </w:p>
    <w:p w14:paraId="069674A2" w14:textId="77777777" w:rsidR="00E51B96" w:rsidRPr="00C17400" w:rsidRDefault="00E51B96" w:rsidP="00E51B96">
      <w:pPr>
        <w:spacing w:after="0" w:line="264" w:lineRule="auto"/>
        <w:ind w:firstLine="600"/>
        <w:jc w:val="both"/>
        <w:rPr>
          <w:lang w:val="ru-RU"/>
        </w:rPr>
      </w:pPr>
      <w:r w:rsidRPr="00C17400">
        <w:rPr>
          <w:rFonts w:ascii="Times New Roman" w:hAnsi="Times New Roman"/>
          <w:color w:val="000000"/>
          <w:sz w:val="28"/>
          <w:lang w:val="ru-RU"/>
        </w:rPr>
        <w:t>распределять (классифицировать) объекты (числа, величины, геометрические фигуры, текстовые задачи в одно действие) на группы;</w:t>
      </w:r>
    </w:p>
    <w:p w14:paraId="55052E96" w14:textId="77777777" w:rsidR="00E51B96" w:rsidRPr="00C17400" w:rsidRDefault="00E51B96" w:rsidP="00E51B96">
      <w:pPr>
        <w:spacing w:after="0" w:line="264" w:lineRule="auto"/>
        <w:ind w:firstLine="600"/>
        <w:jc w:val="both"/>
        <w:rPr>
          <w:lang w:val="ru-RU"/>
        </w:rPr>
      </w:pPr>
      <w:r w:rsidRPr="00C17400">
        <w:rPr>
          <w:rFonts w:ascii="Times New Roman" w:hAnsi="Times New Roman"/>
          <w:color w:val="000000"/>
          <w:sz w:val="28"/>
          <w:lang w:val="ru-RU"/>
        </w:rPr>
        <w:t>обнаруживать модели геометрических фигур в окружающем мире;</w:t>
      </w:r>
    </w:p>
    <w:p w14:paraId="42D91220" w14:textId="77777777" w:rsidR="00E51B96" w:rsidRPr="00C17400" w:rsidRDefault="00E51B96" w:rsidP="00E51B96">
      <w:pPr>
        <w:spacing w:after="0" w:line="264" w:lineRule="auto"/>
        <w:ind w:firstLine="600"/>
        <w:jc w:val="both"/>
        <w:rPr>
          <w:lang w:val="ru-RU"/>
        </w:rPr>
      </w:pPr>
      <w:r w:rsidRPr="00C17400">
        <w:rPr>
          <w:rFonts w:ascii="Times New Roman" w:hAnsi="Times New Roman"/>
          <w:color w:val="000000"/>
          <w:sz w:val="28"/>
          <w:lang w:val="ru-RU"/>
        </w:rPr>
        <w:t>вести поиск различных решений задачи (расчётной, с геометрическим содержанием);</w:t>
      </w:r>
    </w:p>
    <w:p w14:paraId="1C99231A" w14:textId="77777777" w:rsidR="00E51B96" w:rsidRPr="00C17400" w:rsidRDefault="00E51B96" w:rsidP="00E51B96">
      <w:pPr>
        <w:spacing w:after="0" w:line="264" w:lineRule="auto"/>
        <w:ind w:firstLine="600"/>
        <w:jc w:val="both"/>
        <w:rPr>
          <w:lang w:val="ru-RU"/>
        </w:rPr>
      </w:pPr>
      <w:r w:rsidRPr="00C17400">
        <w:rPr>
          <w:rFonts w:ascii="Times New Roman" w:hAnsi="Times New Roman"/>
          <w:color w:val="000000"/>
          <w:sz w:val="28"/>
          <w:lang w:val="ru-RU"/>
        </w:rPr>
        <w:t>воспроизводить порядок выполнения действий в числовом выражении, содержащем действия сложения и вычитания (со скобками или без скобок);</w:t>
      </w:r>
    </w:p>
    <w:p w14:paraId="39E46F3E" w14:textId="77777777" w:rsidR="00E51B96" w:rsidRPr="00C17400" w:rsidRDefault="00E51B96" w:rsidP="00E51B96">
      <w:pPr>
        <w:spacing w:after="0" w:line="264" w:lineRule="auto"/>
        <w:ind w:firstLine="600"/>
        <w:jc w:val="both"/>
        <w:rPr>
          <w:lang w:val="ru-RU"/>
        </w:rPr>
      </w:pPr>
      <w:r w:rsidRPr="00C17400">
        <w:rPr>
          <w:rFonts w:ascii="Times New Roman" w:hAnsi="Times New Roman"/>
          <w:color w:val="000000"/>
          <w:sz w:val="28"/>
          <w:lang w:val="ru-RU"/>
        </w:rPr>
        <w:lastRenderedPageBreak/>
        <w:t>устанавливать соответствие между математическим выражением и его текстовым описанием;</w:t>
      </w:r>
    </w:p>
    <w:p w14:paraId="0B8C6C5A" w14:textId="77777777" w:rsidR="00E51B96" w:rsidRPr="00C17400" w:rsidRDefault="00E51B96" w:rsidP="00E51B96">
      <w:pPr>
        <w:spacing w:after="0" w:line="264" w:lineRule="auto"/>
        <w:ind w:firstLine="600"/>
        <w:jc w:val="both"/>
        <w:rPr>
          <w:lang w:val="ru-RU"/>
        </w:rPr>
      </w:pPr>
      <w:r w:rsidRPr="00C17400">
        <w:rPr>
          <w:rFonts w:ascii="Times New Roman" w:hAnsi="Times New Roman"/>
          <w:color w:val="000000"/>
          <w:sz w:val="28"/>
          <w:lang w:val="ru-RU"/>
        </w:rPr>
        <w:t xml:space="preserve">подбирать примеры, подтверждающие суждение, вывод, ответ. </w:t>
      </w:r>
    </w:p>
    <w:p w14:paraId="25256F78" w14:textId="77777777" w:rsidR="00E51B96" w:rsidRPr="00C17400" w:rsidRDefault="00E51B96" w:rsidP="00E51B96">
      <w:pPr>
        <w:spacing w:after="0" w:line="264" w:lineRule="auto"/>
        <w:ind w:firstLine="600"/>
        <w:jc w:val="both"/>
        <w:rPr>
          <w:lang w:val="ru-RU"/>
        </w:rPr>
      </w:pPr>
      <w:r w:rsidRPr="00C17400">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14:paraId="28321FF8" w14:textId="77777777" w:rsidR="00E51B96" w:rsidRPr="00C17400" w:rsidRDefault="00E51B96" w:rsidP="00E51B96">
      <w:pPr>
        <w:spacing w:after="0" w:line="264" w:lineRule="auto"/>
        <w:ind w:firstLine="600"/>
        <w:jc w:val="both"/>
        <w:rPr>
          <w:lang w:val="ru-RU"/>
        </w:rPr>
      </w:pPr>
      <w:r w:rsidRPr="00C17400">
        <w:rPr>
          <w:rFonts w:ascii="Times New Roman" w:hAnsi="Times New Roman"/>
          <w:color w:val="000000"/>
          <w:sz w:val="28"/>
          <w:lang w:val="ru-RU"/>
        </w:rPr>
        <w:t>извлекать и использовать информацию, представленную в текстовой, графической (рисунок, схема, таблица) форме;</w:t>
      </w:r>
    </w:p>
    <w:p w14:paraId="26012A9D" w14:textId="77777777" w:rsidR="00E51B96" w:rsidRPr="00C17400" w:rsidRDefault="00E51B96" w:rsidP="00E51B96">
      <w:pPr>
        <w:spacing w:after="0" w:line="264" w:lineRule="auto"/>
        <w:ind w:firstLine="600"/>
        <w:jc w:val="both"/>
        <w:rPr>
          <w:lang w:val="ru-RU"/>
        </w:rPr>
      </w:pPr>
      <w:r w:rsidRPr="00C17400">
        <w:rPr>
          <w:rFonts w:ascii="Times New Roman" w:hAnsi="Times New Roman"/>
          <w:color w:val="000000"/>
          <w:sz w:val="28"/>
          <w:lang w:val="ru-RU"/>
        </w:rPr>
        <w:t>устанавливать логику перебора вариантов для решения простейших комбинаторных задач;</w:t>
      </w:r>
    </w:p>
    <w:p w14:paraId="15CC8162" w14:textId="77777777" w:rsidR="00E51B96" w:rsidRPr="00C17400" w:rsidRDefault="00E51B96" w:rsidP="00E51B96">
      <w:pPr>
        <w:spacing w:after="0" w:line="264" w:lineRule="auto"/>
        <w:ind w:firstLine="600"/>
        <w:jc w:val="both"/>
        <w:rPr>
          <w:lang w:val="ru-RU"/>
        </w:rPr>
      </w:pPr>
      <w:r w:rsidRPr="00C17400">
        <w:rPr>
          <w:rFonts w:ascii="Times New Roman" w:hAnsi="Times New Roman"/>
          <w:color w:val="000000"/>
          <w:sz w:val="28"/>
          <w:lang w:val="ru-RU"/>
        </w:rPr>
        <w:t xml:space="preserve">дополнять модели (схемы, изображения) готовыми числовыми данными. </w:t>
      </w:r>
    </w:p>
    <w:p w14:paraId="618C56DB" w14:textId="77777777" w:rsidR="00E51B96" w:rsidRPr="00C17400" w:rsidRDefault="00E51B96" w:rsidP="00E51B96">
      <w:pPr>
        <w:spacing w:after="0" w:line="264" w:lineRule="auto"/>
        <w:ind w:firstLine="600"/>
        <w:jc w:val="both"/>
        <w:rPr>
          <w:lang w:val="ru-RU"/>
        </w:rPr>
      </w:pPr>
      <w:r w:rsidRPr="00C17400">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14:paraId="5FECE99F" w14:textId="77777777" w:rsidR="00E51B96" w:rsidRPr="00C17400" w:rsidRDefault="00E51B96" w:rsidP="00E51B96">
      <w:pPr>
        <w:spacing w:after="0" w:line="264" w:lineRule="auto"/>
        <w:ind w:firstLine="600"/>
        <w:jc w:val="both"/>
        <w:rPr>
          <w:lang w:val="ru-RU"/>
        </w:rPr>
      </w:pPr>
      <w:r w:rsidRPr="00C17400">
        <w:rPr>
          <w:rFonts w:ascii="Times New Roman" w:hAnsi="Times New Roman"/>
          <w:color w:val="000000"/>
          <w:sz w:val="28"/>
          <w:lang w:val="ru-RU"/>
        </w:rPr>
        <w:t>комментировать ход вычислений;</w:t>
      </w:r>
    </w:p>
    <w:p w14:paraId="1ECB5F57" w14:textId="77777777" w:rsidR="00E51B96" w:rsidRPr="00C17400" w:rsidRDefault="00E51B96" w:rsidP="00E51B96">
      <w:pPr>
        <w:spacing w:after="0" w:line="264" w:lineRule="auto"/>
        <w:ind w:firstLine="600"/>
        <w:jc w:val="both"/>
        <w:rPr>
          <w:lang w:val="ru-RU"/>
        </w:rPr>
      </w:pPr>
      <w:r w:rsidRPr="00C17400">
        <w:rPr>
          <w:rFonts w:ascii="Times New Roman" w:hAnsi="Times New Roman"/>
          <w:color w:val="000000"/>
          <w:sz w:val="28"/>
          <w:lang w:val="ru-RU"/>
        </w:rPr>
        <w:t>объяснять выбор величины, соответствующей ситуации измерения;</w:t>
      </w:r>
    </w:p>
    <w:p w14:paraId="7B1559A1" w14:textId="77777777" w:rsidR="00E51B96" w:rsidRPr="00C17400" w:rsidRDefault="00E51B96" w:rsidP="00E51B96">
      <w:pPr>
        <w:spacing w:after="0" w:line="264" w:lineRule="auto"/>
        <w:ind w:firstLine="600"/>
        <w:jc w:val="both"/>
        <w:rPr>
          <w:lang w:val="ru-RU"/>
        </w:rPr>
      </w:pPr>
      <w:r w:rsidRPr="00C17400">
        <w:rPr>
          <w:rFonts w:ascii="Times New Roman" w:hAnsi="Times New Roman"/>
          <w:color w:val="000000"/>
          <w:sz w:val="28"/>
          <w:lang w:val="ru-RU"/>
        </w:rPr>
        <w:t>составлять текстовую задачу с заданным отношением (готовым решением) по образцу;</w:t>
      </w:r>
    </w:p>
    <w:p w14:paraId="7D1C6B32" w14:textId="77777777" w:rsidR="00E51B96" w:rsidRPr="00C17400" w:rsidRDefault="00E51B96" w:rsidP="00E51B96">
      <w:pPr>
        <w:spacing w:after="0" w:line="264" w:lineRule="auto"/>
        <w:ind w:firstLine="600"/>
        <w:jc w:val="both"/>
        <w:rPr>
          <w:lang w:val="ru-RU"/>
        </w:rPr>
      </w:pPr>
      <w:r w:rsidRPr="00C17400">
        <w:rPr>
          <w:rFonts w:ascii="Times New Roman" w:hAnsi="Times New Roman"/>
          <w:color w:val="000000"/>
          <w:sz w:val="28"/>
          <w:lang w:val="ru-RU"/>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14:paraId="46496B27" w14:textId="77777777" w:rsidR="00E51B96" w:rsidRPr="00C17400" w:rsidRDefault="00E51B96" w:rsidP="00E51B96">
      <w:pPr>
        <w:spacing w:after="0" w:line="264" w:lineRule="auto"/>
        <w:ind w:firstLine="600"/>
        <w:jc w:val="both"/>
        <w:rPr>
          <w:lang w:val="ru-RU"/>
        </w:rPr>
      </w:pPr>
      <w:r w:rsidRPr="00C17400">
        <w:rPr>
          <w:rFonts w:ascii="Times New Roman" w:hAnsi="Times New Roman"/>
          <w:color w:val="000000"/>
          <w:sz w:val="28"/>
          <w:lang w:val="ru-RU"/>
        </w:rPr>
        <w:t>называть числа, величины, геометрические фигуры, обладающие заданным свойством;</w:t>
      </w:r>
    </w:p>
    <w:p w14:paraId="09A0991A" w14:textId="77777777" w:rsidR="00E51B96" w:rsidRPr="00C17400" w:rsidRDefault="00E51B96" w:rsidP="00E51B96">
      <w:pPr>
        <w:spacing w:after="0" w:line="264" w:lineRule="auto"/>
        <w:ind w:firstLine="600"/>
        <w:jc w:val="both"/>
        <w:rPr>
          <w:lang w:val="ru-RU"/>
        </w:rPr>
      </w:pPr>
      <w:r w:rsidRPr="00C17400">
        <w:rPr>
          <w:rFonts w:ascii="Times New Roman" w:hAnsi="Times New Roman"/>
          <w:color w:val="000000"/>
          <w:sz w:val="28"/>
          <w:lang w:val="ru-RU"/>
        </w:rPr>
        <w:t>записывать, читать число, числовое выражение;</w:t>
      </w:r>
    </w:p>
    <w:p w14:paraId="711E3D6E" w14:textId="77777777" w:rsidR="00E51B96" w:rsidRPr="00C17400" w:rsidRDefault="00E51B96" w:rsidP="00E51B96">
      <w:pPr>
        <w:spacing w:after="0" w:line="264" w:lineRule="auto"/>
        <w:ind w:firstLine="600"/>
        <w:jc w:val="both"/>
        <w:rPr>
          <w:lang w:val="ru-RU"/>
        </w:rPr>
      </w:pPr>
      <w:r w:rsidRPr="00C17400">
        <w:rPr>
          <w:rFonts w:ascii="Times New Roman" w:hAnsi="Times New Roman"/>
          <w:color w:val="000000"/>
          <w:sz w:val="28"/>
          <w:lang w:val="ru-RU"/>
        </w:rPr>
        <w:t xml:space="preserve">приводить примеры, иллюстрирующие арифметическое действие, взаимное расположение геометрических фигур; </w:t>
      </w:r>
    </w:p>
    <w:p w14:paraId="30278DA3" w14:textId="77777777" w:rsidR="00E51B96" w:rsidRPr="00C17400" w:rsidRDefault="00E51B96" w:rsidP="00E51B96">
      <w:pPr>
        <w:spacing w:after="0" w:line="264" w:lineRule="auto"/>
        <w:ind w:firstLine="600"/>
        <w:jc w:val="both"/>
        <w:rPr>
          <w:lang w:val="ru-RU"/>
        </w:rPr>
      </w:pPr>
      <w:r w:rsidRPr="00C17400">
        <w:rPr>
          <w:rFonts w:ascii="Times New Roman" w:hAnsi="Times New Roman"/>
          <w:color w:val="000000"/>
          <w:sz w:val="28"/>
          <w:lang w:val="ru-RU"/>
        </w:rPr>
        <w:t xml:space="preserve">конструировать утверждения с использованием слов «каждый», «все». </w:t>
      </w:r>
    </w:p>
    <w:p w14:paraId="7871769C" w14:textId="77777777" w:rsidR="00E51B96" w:rsidRPr="00C17400" w:rsidRDefault="00E51B96" w:rsidP="00E51B96">
      <w:pPr>
        <w:spacing w:after="0" w:line="264" w:lineRule="auto"/>
        <w:ind w:firstLine="600"/>
        <w:jc w:val="both"/>
        <w:rPr>
          <w:lang w:val="ru-RU"/>
        </w:rPr>
      </w:pPr>
      <w:r w:rsidRPr="00C17400">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14:paraId="33E03B0E" w14:textId="77777777" w:rsidR="00E51B96" w:rsidRPr="00C17400" w:rsidRDefault="00E51B96" w:rsidP="00E51B96">
      <w:pPr>
        <w:spacing w:after="0" w:line="264" w:lineRule="auto"/>
        <w:ind w:firstLine="600"/>
        <w:jc w:val="both"/>
        <w:rPr>
          <w:lang w:val="ru-RU"/>
        </w:rPr>
      </w:pPr>
      <w:r w:rsidRPr="00C17400">
        <w:rPr>
          <w:rFonts w:ascii="Times New Roman" w:hAnsi="Times New Roman"/>
          <w:color w:val="000000"/>
          <w:sz w:val="28"/>
          <w:lang w:val="ru-RU"/>
        </w:rPr>
        <w:t>следовать установленному правилу, по которому составлен ряд чисел, величин, геометрических фигур;</w:t>
      </w:r>
    </w:p>
    <w:p w14:paraId="3C464FA5" w14:textId="77777777" w:rsidR="00E51B96" w:rsidRPr="00C17400" w:rsidRDefault="00E51B96" w:rsidP="00E51B96">
      <w:pPr>
        <w:spacing w:after="0" w:line="264" w:lineRule="auto"/>
        <w:ind w:firstLine="600"/>
        <w:jc w:val="both"/>
        <w:rPr>
          <w:lang w:val="ru-RU"/>
        </w:rPr>
      </w:pPr>
      <w:r w:rsidRPr="00C17400">
        <w:rPr>
          <w:rFonts w:ascii="Times New Roman" w:hAnsi="Times New Roman"/>
          <w:color w:val="000000"/>
          <w:sz w:val="28"/>
          <w:lang w:val="ru-RU"/>
        </w:rPr>
        <w:t>организовывать, участвовать, контролировать ход и результат парной работы с математическим материалом;</w:t>
      </w:r>
    </w:p>
    <w:p w14:paraId="706A3253" w14:textId="77777777" w:rsidR="00E51B96" w:rsidRPr="00C17400" w:rsidRDefault="00E51B96" w:rsidP="00E51B96">
      <w:pPr>
        <w:spacing w:after="0" w:line="264" w:lineRule="auto"/>
        <w:ind w:firstLine="600"/>
        <w:jc w:val="both"/>
        <w:rPr>
          <w:lang w:val="ru-RU"/>
        </w:rPr>
      </w:pPr>
      <w:r w:rsidRPr="00C17400">
        <w:rPr>
          <w:rFonts w:ascii="Times New Roman" w:hAnsi="Times New Roman"/>
          <w:color w:val="000000"/>
          <w:sz w:val="28"/>
          <w:lang w:val="ru-RU"/>
        </w:rPr>
        <w:t>проверять правильность вычисления с помощью другого приёма выполнения действия, обратного действия;</w:t>
      </w:r>
    </w:p>
    <w:p w14:paraId="35197BA3" w14:textId="77777777" w:rsidR="00E51B96" w:rsidRPr="00C17400" w:rsidRDefault="00E51B96" w:rsidP="00E51B96">
      <w:pPr>
        <w:spacing w:after="0" w:line="264" w:lineRule="auto"/>
        <w:ind w:firstLine="600"/>
        <w:jc w:val="both"/>
        <w:rPr>
          <w:lang w:val="ru-RU"/>
        </w:rPr>
      </w:pPr>
      <w:r w:rsidRPr="00C17400">
        <w:rPr>
          <w:rFonts w:ascii="Times New Roman" w:hAnsi="Times New Roman"/>
          <w:color w:val="000000"/>
          <w:sz w:val="28"/>
          <w:lang w:val="ru-RU"/>
        </w:rPr>
        <w:t xml:space="preserve">находить с помощью учителя причину возникшей ошибки или затруднения. </w:t>
      </w:r>
    </w:p>
    <w:p w14:paraId="2DA8DBD5" w14:textId="77777777" w:rsidR="00E51B96" w:rsidRPr="00C17400" w:rsidRDefault="00E51B96" w:rsidP="00E51B96">
      <w:pPr>
        <w:spacing w:after="0" w:line="264" w:lineRule="auto"/>
        <w:ind w:firstLine="600"/>
        <w:jc w:val="both"/>
        <w:rPr>
          <w:lang w:val="ru-RU"/>
        </w:rPr>
      </w:pPr>
      <w:r w:rsidRPr="00C17400">
        <w:rPr>
          <w:rFonts w:ascii="Times New Roman" w:hAnsi="Times New Roman"/>
          <w:color w:val="000000"/>
          <w:sz w:val="28"/>
          <w:lang w:val="ru-RU"/>
        </w:rPr>
        <w:t>У обучающегося будут сформированы следующие умения совместной деятельности:</w:t>
      </w:r>
    </w:p>
    <w:p w14:paraId="42063606" w14:textId="77777777" w:rsidR="00E51B96" w:rsidRPr="00C17400" w:rsidRDefault="00E51B96" w:rsidP="00E51B96">
      <w:pPr>
        <w:spacing w:after="0" w:line="264" w:lineRule="auto"/>
        <w:ind w:firstLine="600"/>
        <w:jc w:val="both"/>
        <w:rPr>
          <w:lang w:val="ru-RU"/>
        </w:rPr>
      </w:pPr>
      <w:r w:rsidRPr="00C17400">
        <w:rPr>
          <w:rFonts w:ascii="Times New Roman" w:hAnsi="Times New Roman"/>
          <w:color w:val="000000"/>
          <w:sz w:val="28"/>
          <w:lang w:val="ru-RU"/>
        </w:rPr>
        <w:t>принимать правила совместной деятельности при работе в парах, группах, составленных учителем или самостоятельно;</w:t>
      </w:r>
    </w:p>
    <w:p w14:paraId="03534E23" w14:textId="77777777" w:rsidR="00E51B96" w:rsidRPr="00EC5D79" w:rsidRDefault="00E51B96" w:rsidP="00E51B96">
      <w:pPr>
        <w:spacing w:after="0" w:line="264" w:lineRule="auto"/>
        <w:ind w:firstLine="600"/>
        <w:jc w:val="both"/>
        <w:rPr>
          <w:lang w:val="ru-RU"/>
        </w:rPr>
      </w:pPr>
      <w:r w:rsidRPr="00C17400">
        <w:rPr>
          <w:rFonts w:ascii="Times New Roman" w:hAnsi="Times New Roman"/>
          <w:color w:val="000000"/>
          <w:sz w:val="28"/>
          <w:lang w:val="ru-RU"/>
        </w:rPr>
        <w:t xml:space="preserve">участвовать в парной и групповой работе с математическим материалом: обсуждать цель деятельности, ход работы, комментировать свои действия, </w:t>
      </w:r>
      <w:r w:rsidRPr="00C17400">
        <w:rPr>
          <w:rFonts w:ascii="Times New Roman" w:hAnsi="Times New Roman"/>
          <w:color w:val="000000"/>
          <w:sz w:val="28"/>
          <w:lang w:val="ru-RU"/>
        </w:rPr>
        <w:lastRenderedPageBreak/>
        <w:t xml:space="preserve">выслушивать мнения других участников, готовить презентацию </w:t>
      </w:r>
      <w:r w:rsidRPr="00EC5D79">
        <w:rPr>
          <w:rFonts w:ascii="Times New Roman" w:hAnsi="Times New Roman"/>
          <w:color w:val="000000"/>
          <w:sz w:val="28"/>
          <w:lang w:val="ru-RU"/>
        </w:rPr>
        <w:t>(устное выступление) решения или ответа;</w:t>
      </w:r>
    </w:p>
    <w:p w14:paraId="2DE952E8" w14:textId="77777777" w:rsidR="00E51B96" w:rsidRPr="00C17400" w:rsidRDefault="00E51B96" w:rsidP="00E51B96">
      <w:pPr>
        <w:spacing w:after="0" w:line="264" w:lineRule="auto"/>
        <w:ind w:firstLine="600"/>
        <w:jc w:val="both"/>
        <w:rPr>
          <w:lang w:val="ru-RU"/>
        </w:rPr>
      </w:pPr>
      <w:r w:rsidRPr="00C17400">
        <w:rPr>
          <w:rFonts w:ascii="Times New Roman" w:hAnsi="Times New Roman"/>
          <w:color w:val="000000"/>
          <w:sz w:val="28"/>
          <w:lang w:val="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14:paraId="072EA5B8" w14:textId="08734FCD" w:rsidR="00E51B96" w:rsidRPr="00C17400" w:rsidRDefault="00E51B96" w:rsidP="00E51B96">
      <w:pPr>
        <w:spacing w:after="0" w:line="264" w:lineRule="auto"/>
        <w:ind w:firstLine="600"/>
        <w:jc w:val="both"/>
        <w:rPr>
          <w:lang w:val="ru-RU"/>
        </w:rPr>
      </w:pPr>
      <w:r w:rsidRPr="00C17400">
        <w:rPr>
          <w:rFonts w:ascii="Times New Roman" w:hAnsi="Times New Roman"/>
          <w:color w:val="000000"/>
          <w:sz w:val="28"/>
          <w:lang w:val="ru-RU"/>
        </w:rPr>
        <w:t>совместно с учителем оценивать результаты выполнения общей работы.</w:t>
      </w:r>
    </w:p>
    <w:p w14:paraId="20C01FC6" w14:textId="4AC9246B" w:rsidR="00E51B96" w:rsidRPr="00C17400" w:rsidRDefault="00E51B96" w:rsidP="00E51B96">
      <w:pPr>
        <w:spacing w:after="0" w:line="264" w:lineRule="auto"/>
        <w:ind w:left="120"/>
        <w:jc w:val="both"/>
        <w:rPr>
          <w:lang w:val="ru-RU"/>
        </w:rPr>
      </w:pPr>
      <w:r w:rsidRPr="00C17400">
        <w:rPr>
          <w:rFonts w:ascii="Times New Roman" w:hAnsi="Times New Roman"/>
          <w:b/>
          <w:color w:val="000000"/>
          <w:sz w:val="28"/>
          <w:lang w:val="ru-RU"/>
        </w:rPr>
        <w:t>3 КЛАСС</w:t>
      </w:r>
    </w:p>
    <w:p w14:paraId="058FBE22" w14:textId="77777777" w:rsidR="00E51B96" w:rsidRPr="00C17400" w:rsidRDefault="00E51B96" w:rsidP="00E51B96">
      <w:pPr>
        <w:spacing w:after="0" w:line="264" w:lineRule="auto"/>
        <w:ind w:firstLine="600"/>
        <w:jc w:val="both"/>
        <w:rPr>
          <w:lang w:val="ru-RU"/>
        </w:rPr>
      </w:pPr>
      <w:r w:rsidRPr="00C17400">
        <w:rPr>
          <w:rFonts w:ascii="Times New Roman" w:hAnsi="Times New Roman"/>
          <w:b/>
          <w:color w:val="000000"/>
          <w:sz w:val="28"/>
          <w:lang w:val="ru-RU"/>
        </w:rPr>
        <w:t>Числа и величины</w:t>
      </w:r>
    </w:p>
    <w:p w14:paraId="767DD199" w14:textId="77777777" w:rsidR="00E51B96" w:rsidRPr="00C17400" w:rsidRDefault="00E51B96" w:rsidP="00E51B96">
      <w:pPr>
        <w:spacing w:after="0" w:line="264" w:lineRule="auto"/>
        <w:ind w:firstLine="600"/>
        <w:jc w:val="both"/>
        <w:rPr>
          <w:lang w:val="ru-RU"/>
        </w:rPr>
      </w:pPr>
      <w:r w:rsidRPr="00C17400">
        <w:rPr>
          <w:rFonts w:ascii="Times New Roman" w:hAnsi="Times New Roman"/>
          <w:color w:val="000000"/>
          <w:sz w:val="28"/>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14:paraId="53DEE413" w14:textId="77777777" w:rsidR="00E51B96" w:rsidRPr="00C17400" w:rsidRDefault="00E51B96" w:rsidP="00E51B96">
      <w:pPr>
        <w:spacing w:after="0" w:line="264" w:lineRule="auto"/>
        <w:ind w:firstLine="600"/>
        <w:jc w:val="both"/>
        <w:rPr>
          <w:lang w:val="ru-RU"/>
        </w:rPr>
      </w:pPr>
      <w:r w:rsidRPr="00C17400">
        <w:rPr>
          <w:rFonts w:ascii="Times New Roman" w:hAnsi="Times New Roman"/>
          <w:color w:val="000000"/>
          <w:sz w:val="28"/>
          <w:lang w:val="ru-RU"/>
        </w:rPr>
        <w:t>Масса (единица массы – грамм), соотношение между килограммом и граммом, отношения «тяжелее</w:t>
      </w:r>
      <w:r w:rsidRPr="00C17400">
        <w:rPr>
          <w:rFonts w:ascii="Times New Roman" w:hAnsi="Times New Roman"/>
          <w:color w:val="333333"/>
          <w:sz w:val="28"/>
          <w:lang w:val="ru-RU"/>
        </w:rPr>
        <w:t xml:space="preserve"> – </w:t>
      </w:r>
      <w:r w:rsidRPr="00C17400">
        <w:rPr>
          <w:rFonts w:ascii="Times New Roman" w:hAnsi="Times New Roman"/>
          <w:color w:val="000000"/>
          <w:sz w:val="28"/>
          <w:lang w:val="ru-RU"/>
        </w:rPr>
        <w:t>легче на…», «тяжелее</w:t>
      </w:r>
      <w:r w:rsidRPr="00C17400">
        <w:rPr>
          <w:rFonts w:ascii="Times New Roman" w:hAnsi="Times New Roman"/>
          <w:color w:val="333333"/>
          <w:sz w:val="28"/>
          <w:lang w:val="ru-RU"/>
        </w:rPr>
        <w:t xml:space="preserve"> – </w:t>
      </w:r>
      <w:r w:rsidRPr="00C17400">
        <w:rPr>
          <w:rFonts w:ascii="Times New Roman" w:hAnsi="Times New Roman"/>
          <w:color w:val="000000"/>
          <w:sz w:val="28"/>
          <w:lang w:val="ru-RU"/>
        </w:rPr>
        <w:t xml:space="preserve">легче в…». </w:t>
      </w:r>
    </w:p>
    <w:p w14:paraId="28E092BB" w14:textId="77777777" w:rsidR="00E51B96" w:rsidRPr="00C17400" w:rsidRDefault="00E51B96" w:rsidP="00E51B96">
      <w:pPr>
        <w:spacing w:after="0" w:line="264" w:lineRule="auto"/>
        <w:ind w:firstLine="600"/>
        <w:jc w:val="both"/>
        <w:rPr>
          <w:lang w:val="ru-RU"/>
        </w:rPr>
      </w:pPr>
      <w:r w:rsidRPr="00C17400">
        <w:rPr>
          <w:rFonts w:ascii="Times New Roman" w:hAnsi="Times New Roman"/>
          <w:color w:val="000000"/>
          <w:sz w:val="28"/>
          <w:lang w:val="ru-RU"/>
        </w:rPr>
        <w:t>Стоимость (единицы – рубль, копейка), установление отношения «дороже</w:t>
      </w:r>
      <w:r w:rsidRPr="00C17400">
        <w:rPr>
          <w:rFonts w:ascii="Times New Roman" w:hAnsi="Times New Roman"/>
          <w:color w:val="333333"/>
          <w:sz w:val="28"/>
          <w:lang w:val="ru-RU"/>
        </w:rPr>
        <w:t xml:space="preserve"> – </w:t>
      </w:r>
      <w:r w:rsidRPr="00C17400">
        <w:rPr>
          <w:rFonts w:ascii="Times New Roman" w:hAnsi="Times New Roman"/>
          <w:color w:val="000000"/>
          <w:sz w:val="28"/>
          <w:lang w:val="ru-RU"/>
        </w:rPr>
        <w:t>дешевле на…», «дороже</w:t>
      </w:r>
      <w:r w:rsidRPr="00C17400">
        <w:rPr>
          <w:rFonts w:ascii="Times New Roman" w:hAnsi="Times New Roman"/>
          <w:color w:val="333333"/>
          <w:sz w:val="28"/>
          <w:lang w:val="ru-RU"/>
        </w:rPr>
        <w:t xml:space="preserve"> – </w:t>
      </w:r>
      <w:r w:rsidRPr="00C17400">
        <w:rPr>
          <w:rFonts w:ascii="Times New Roman" w:hAnsi="Times New Roman"/>
          <w:color w:val="000000"/>
          <w:sz w:val="28"/>
          <w:lang w:val="ru-RU"/>
        </w:rPr>
        <w:t xml:space="preserve">дешевле в…». Соотношение «цена, количество, стоимость» в практической ситуации. </w:t>
      </w:r>
    </w:p>
    <w:p w14:paraId="4A69E401" w14:textId="77777777" w:rsidR="00E51B96" w:rsidRPr="00C17400" w:rsidRDefault="00E51B96" w:rsidP="00E51B96">
      <w:pPr>
        <w:spacing w:after="0" w:line="264" w:lineRule="auto"/>
        <w:ind w:firstLine="600"/>
        <w:jc w:val="both"/>
        <w:rPr>
          <w:lang w:val="ru-RU"/>
        </w:rPr>
      </w:pPr>
      <w:r w:rsidRPr="00C17400">
        <w:rPr>
          <w:rFonts w:ascii="Times New Roman" w:hAnsi="Times New Roman"/>
          <w:color w:val="000000"/>
          <w:sz w:val="28"/>
          <w:lang w:val="ru-RU"/>
        </w:rPr>
        <w:t>Время (единица времени – секунда), установление отношения «быстрее</w:t>
      </w:r>
      <w:r w:rsidRPr="00C17400">
        <w:rPr>
          <w:rFonts w:ascii="Times New Roman" w:hAnsi="Times New Roman"/>
          <w:color w:val="333333"/>
          <w:sz w:val="28"/>
          <w:lang w:val="ru-RU"/>
        </w:rPr>
        <w:t xml:space="preserve"> – </w:t>
      </w:r>
      <w:r w:rsidRPr="00C17400">
        <w:rPr>
          <w:rFonts w:ascii="Times New Roman" w:hAnsi="Times New Roman"/>
          <w:color w:val="000000"/>
          <w:sz w:val="28"/>
          <w:lang w:val="ru-RU"/>
        </w:rPr>
        <w:t>медленнее на…», «быстрее</w:t>
      </w:r>
      <w:r w:rsidRPr="00C17400">
        <w:rPr>
          <w:rFonts w:ascii="Times New Roman" w:hAnsi="Times New Roman"/>
          <w:color w:val="333333"/>
          <w:sz w:val="28"/>
          <w:lang w:val="ru-RU"/>
        </w:rPr>
        <w:t xml:space="preserve"> – </w:t>
      </w:r>
      <w:r w:rsidRPr="00C17400">
        <w:rPr>
          <w:rFonts w:ascii="Times New Roman" w:hAnsi="Times New Roman"/>
          <w:color w:val="000000"/>
          <w:sz w:val="28"/>
          <w:lang w:val="ru-RU"/>
        </w:rPr>
        <w:t xml:space="preserve">медленнее в…». Соотношение «начало, окончание, продолжительность события» в практической ситуации. </w:t>
      </w:r>
    </w:p>
    <w:p w14:paraId="5B5CCC8F" w14:textId="77777777" w:rsidR="00E51B96" w:rsidRPr="00C17400" w:rsidRDefault="00E51B96" w:rsidP="00E51B96">
      <w:pPr>
        <w:spacing w:after="0" w:line="264" w:lineRule="auto"/>
        <w:ind w:firstLine="600"/>
        <w:jc w:val="both"/>
        <w:rPr>
          <w:lang w:val="ru-RU"/>
        </w:rPr>
      </w:pPr>
      <w:r w:rsidRPr="00C17400">
        <w:rPr>
          <w:rFonts w:ascii="Times New Roman" w:hAnsi="Times New Roman"/>
          <w:color w:val="000000"/>
          <w:sz w:val="28"/>
          <w:lang w:val="ru-RU"/>
        </w:rPr>
        <w:t>Длина (единицы длины – миллиметр, километр), соотношение между величинами в пределах тысячи. Сравнение объектов по длине.</w:t>
      </w:r>
    </w:p>
    <w:p w14:paraId="12206DC2" w14:textId="77777777" w:rsidR="00E51B96" w:rsidRPr="00C17400" w:rsidRDefault="00E51B96" w:rsidP="00E51B96">
      <w:pPr>
        <w:spacing w:after="0" w:line="264" w:lineRule="auto"/>
        <w:ind w:firstLine="600"/>
        <w:jc w:val="both"/>
        <w:rPr>
          <w:lang w:val="ru-RU"/>
        </w:rPr>
      </w:pPr>
      <w:r w:rsidRPr="00C17400">
        <w:rPr>
          <w:rFonts w:ascii="Times New Roman" w:hAnsi="Times New Roman"/>
          <w:color w:val="000000"/>
          <w:sz w:val="28"/>
          <w:lang w:val="ru-RU"/>
        </w:rPr>
        <w:t>Площадь (единицы площади – квадратный метр, квадратный сантиметр, квадратный дециметр, квадратный метр). Сравнение объектов по площади.</w:t>
      </w:r>
    </w:p>
    <w:p w14:paraId="011F5CDC" w14:textId="77777777" w:rsidR="00E51B96" w:rsidRPr="00C17400" w:rsidRDefault="00E51B96" w:rsidP="00E51B96">
      <w:pPr>
        <w:spacing w:after="0" w:line="264" w:lineRule="auto"/>
        <w:ind w:firstLine="600"/>
        <w:jc w:val="both"/>
        <w:rPr>
          <w:lang w:val="ru-RU"/>
        </w:rPr>
      </w:pPr>
      <w:r w:rsidRPr="00C17400">
        <w:rPr>
          <w:rFonts w:ascii="Times New Roman" w:hAnsi="Times New Roman"/>
          <w:b/>
          <w:color w:val="000000"/>
          <w:sz w:val="28"/>
          <w:lang w:val="ru-RU"/>
        </w:rPr>
        <w:t>Арифметические действия</w:t>
      </w:r>
    </w:p>
    <w:p w14:paraId="2B3A0BEF" w14:textId="77777777" w:rsidR="00E51B96" w:rsidRPr="00C17400" w:rsidRDefault="00E51B96" w:rsidP="00E51B96">
      <w:pPr>
        <w:spacing w:after="0" w:line="264" w:lineRule="auto"/>
        <w:ind w:firstLine="600"/>
        <w:jc w:val="both"/>
        <w:rPr>
          <w:lang w:val="ru-RU"/>
        </w:rPr>
      </w:pPr>
      <w:r w:rsidRPr="00C17400">
        <w:rPr>
          <w:rFonts w:ascii="Times New Roman" w:hAnsi="Times New Roman"/>
          <w:color w:val="000000"/>
          <w:sz w:val="28"/>
          <w:lang w:val="ru-RU"/>
        </w:rPr>
        <w:t xml:space="preserve">Устные вычисления, сводимые к действиям в пределах 100 (табличное и внетабличное умножение, деление, действия с круглыми числами). </w:t>
      </w:r>
    </w:p>
    <w:p w14:paraId="6CE8A983" w14:textId="77777777" w:rsidR="00E51B96" w:rsidRPr="00C17400" w:rsidRDefault="00E51B96" w:rsidP="00E51B96">
      <w:pPr>
        <w:spacing w:after="0" w:line="264" w:lineRule="auto"/>
        <w:ind w:firstLine="600"/>
        <w:jc w:val="both"/>
        <w:rPr>
          <w:lang w:val="ru-RU"/>
        </w:rPr>
      </w:pPr>
      <w:r w:rsidRPr="00C17400">
        <w:rPr>
          <w:rFonts w:ascii="Times New Roman" w:hAnsi="Times New Roman"/>
          <w:color w:val="000000"/>
          <w:sz w:val="28"/>
          <w:lang w:val="ru-RU"/>
        </w:rPr>
        <w:t>Письменное сложение, вычитание чисел в пределах 1000. Действия с числами 0 и 1.</w:t>
      </w:r>
    </w:p>
    <w:p w14:paraId="34BBFC31" w14:textId="77777777" w:rsidR="00E51B96" w:rsidRPr="00C17400" w:rsidRDefault="00E51B96" w:rsidP="00E51B96">
      <w:pPr>
        <w:spacing w:after="0" w:line="264" w:lineRule="auto"/>
        <w:ind w:firstLine="600"/>
        <w:jc w:val="both"/>
        <w:rPr>
          <w:lang w:val="ru-RU"/>
        </w:rPr>
      </w:pPr>
      <w:r w:rsidRPr="00C17400">
        <w:rPr>
          <w:rFonts w:ascii="Times New Roman" w:hAnsi="Times New Roman"/>
          <w:color w:val="000000"/>
          <w:sz w:val="28"/>
          <w:lang w:val="ru-RU"/>
        </w:rPr>
        <w:t xml:space="preserve">Письменное умножение в столбик, письменное деление уголком. </w:t>
      </w:r>
      <w:r w:rsidRPr="00C06665">
        <w:rPr>
          <w:rFonts w:ascii="Times New Roman" w:hAnsi="Times New Roman"/>
          <w:color w:val="000000"/>
          <w:sz w:val="28"/>
          <w:lang w:val="ru-RU"/>
        </w:rPr>
        <w:t xml:space="preserve">Письменное умножение, деление на однозначное число в пределах 100. </w:t>
      </w:r>
      <w:r w:rsidRPr="00C06665">
        <w:rPr>
          <w:rFonts w:ascii="Times New Roman" w:hAnsi="Times New Roman"/>
          <w:b/>
          <w:bCs/>
          <w:color w:val="000000"/>
          <w:sz w:val="28"/>
          <w:lang w:val="ru-RU"/>
        </w:rPr>
        <w:t>Проверка результата вычисления (прикидка</w:t>
      </w:r>
      <w:r w:rsidRPr="00C06665">
        <w:rPr>
          <w:rFonts w:ascii="Times New Roman" w:hAnsi="Times New Roman"/>
          <w:color w:val="000000"/>
          <w:sz w:val="28"/>
          <w:lang w:val="ru-RU"/>
        </w:rPr>
        <w:t xml:space="preserve"> или оценка результата,</w:t>
      </w:r>
      <w:r w:rsidRPr="00C17400">
        <w:rPr>
          <w:rFonts w:ascii="Times New Roman" w:hAnsi="Times New Roman"/>
          <w:color w:val="000000"/>
          <w:sz w:val="28"/>
          <w:lang w:val="ru-RU"/>
        </w:rPr>
        <w:t xml:space="preserve"> обратное действие, применение алгоритма, использование калькулятора). </w:t>
      </w:r>
    </w:p>
    <w:p w14:paraId="2AC6ADC2" w14:textId="77777777" w:rsidR="00E51B96" w:rsidRPr="00C17400" w:rsidRDefault="00E51B96" w:rsidP="00E51B96">
      <w:pPr>
        <w:spacing w:after="0" w:line="264" w:lineRule="auto"/>
        <w:ind w:firstLine="600"/>
        <w:jc w:val="both"/>
        <w:rPr>
          <w:lang w:val="ru-RU"/>
        </w:rPr>
      </w:pPr>
      <w:r w:rsidRPr="00C17400">
        <w:rPr>
          <w:rFonts w:ascii="Times New Roman" w:hAnsi="Times New Roman"/>
          <w:color w:val="000000"/>
          <w:sz w:val="28"/>
          <w:lang w:val="ru-RU"/>
        </w:rPr>
        <w:t>Переместительное, сочетательное свойства сложения, умножения при вычислениях.</w:t>
      </w:r>
    </w:p>
    <w:p w14:paraId="2304A9AB" w14:textId="77777777" w:rsidR="00E51B96" w:rsidRPr="00C17400" w:rsidRDefault="00E51B96" w:rsidP="00E51B96">
      <w:pPr>
        <w:spacing w:after="0" w:line="264" w:lineRule="auto"/>
        <w:ind w:firstLine="600"/>
        <w:jc w:val="both"/>
        <w:rPr>
          <w:lang w:val="ru-RU"/>
        </w:rPr>
      </w:pPr>
      <w:r w:rsidRPr="00C17400">
        <w:rPr>
          <w:rFonts w:ascii="Times New Roman" w:hAnsi="Times New Roman"/>
          <w:color w:val="000000"/>
          <w:sz w:val="28"/>
          <w:lang w:val="ru-RU"/>
        </w:rPr>
        <w:t xml:space="preserve">Нахождение неизвестного компонента арифметического действия. </w:t>
      </w:r>
    </w:p>
    <w:p w14:paraId="04EDD5D3" w14:textId="77777777" w:rsidR="00E51B96" w:rsidRPr="00C17400" w:rsidRDefault="00E51B96" w:rsidP="00E51B96">
      <w:pPr>
        <w:spacing w:after="0" w:line="264" w:lineRule="auto"/>
        <w:ind w:firstLine="600"/>
        <w:jc w:val="both"/>
        <w:rPr>
          <w:lang w:val="ru-RU"/>
        </w:rPr>
      </w:pPr>
      <w:r w:rsidRPr="00C17400">
        <w:rPr>
          <w:rFonts w:ascii="Times New Roman" w:hAnsi="Times New Roman"/>
          <w:color w:val="000000"/>
          <w:sz w:val="28"/>
          <w:lang w:val="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14:paraId="7EAFCF13" w14:textId="2186F883" w:rsidR="00E51B96" w:rsidRPr="00E51B96" w:rsidRDefault="00E51B96" w:rsidP="00E51B96">
      <w:pPr>
        <w:spacing w:after="0" w:line="264" w:lineRule="auto"/>
        <w:ind w:firstLine="600"/>
        <w:jc w:val="both"/>
        <w:rPr>
          <w:lang w:val="ru-RU"/>
        </w:rPr>
      </w:pPr>
      <w:r w:rsidRPr="00C17400">
        <w:rPr>
          <w:rFonts w:ascii="Times New Roman" w:hAnsi="Times New Roman"/>
          <w:color w:val="000000"/>
          <w:sz w:val="28"/>
          <w:lang w:val="ru-RU"/>
        </w:rPr>
        <w:t xml:space="preserve">Однородные величины: сложение и вычитание. </w:t>
      </w:r>
    </w:p>
    <w:p w14:paraId="39A80344" w14:textId="77777777" w:rsidR="00E51B96" w:rsidRPr="00C17400" w:rsidRDefault="00E51B96" w:rsidP="00E51B96">
      <w:pPr>
        <w:spacing w:after="0" w:line="264" w:lineRule="auto"/>
        <w:ind w:firstLine="600"/>
        <w:jc w:val="both"/>
        <w:rPr>
          <w:lang w:val="ru-RU"/>
        </w:rPr>
      </w:pPr>
      <w:r w:rsidRPr="00C17400">
        <w:rPr>
          <w:rFonts w:ascii="Times New Roman" w:hAnsi="Times New Roman"/>
          <w:b/>
          <w:color w:val="000000"/>
          <w:sz w:val="28"/>
          <w:lang w:val="ru-RU"/>
        </w:rPr>
        <w:t>Текстовые задачи</w:t>
      </w:r>
    </w:p>
    <w:p w14:paraId="7D9208D0" w14:textId="77777777" w:rsidR="00E51B96" w:rsidRPr="00C17400" w:rsidRDefault="00E51B96" w:rsidP="00E51B96">
      <w:pPr>
        <w:spacing w:after="0" w:line="264" w:lineRule="auto"/>
        <w:ind w:firstLine="600"/>
        <w:jc w:val="both"/>
        <w:rPr>
          <w:lang w:val="ru-RU"/>
        </w:rPr>
      </w:pPr>
      <w:r w:rsidRPr="00C17400">
        <w:rPr>
          <w:rFonts w:ascii="Times New Roman" w:hAnsi="Times New Roman"/>
          <w:color w:val="000000"/>
          <w:sz w:val="28"/>
          <w:lang w:val="ru-RU"/>
        </w:rPr>
        <w:lastRenderedPageBreak/>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sidRPr="00C17400">
        <w:rPr>
          <w:rFonts w:ascii="Times New Roman" w:hAnsi="Times New Roman"/>
          <w:color w:val="333333"/>
          <w:sz w:val="28"/>
          <w:lang w:val="ru-RU"/>
        </w:rPr>
        <w:t xml:space="preserve"> – </w:t>
      </w:r>
      <w:r w:rsidRPr="00C17400">
        <w:rPr>
          <w:rFonts w:ascii="Times New Roman" w:hAnsi="Times New Roman"/>
          <w:color w:val="000000"/>
          <w:sz w:val="28"/>
          <w:lang w:val="ru-RU"/>
        </w:rPr>
        <w:t>меньше на…», «больше</w:t>
      </w:r>
      <w:r w:rsidRPr="00C17400">
        <w:rPr>
          <w:rFonts w:ascii="Times New Roman" w:hAnsi="Times New Roman"/>
          <w:color w:val="333333"/>
          <w:sz w:val="28"/>
          <w:lang w:val="ru-RU"/>
        </w:rPr>
        <w:t xml:space="preserve"> – </w:t>
      </w:r>
      <w:r w:rsidRPr="00C17400">
        <w:rPr>
          <w:rFonts w:ascii="Times New Roman" w:hAnsi="Times New Roman"/>
          <w:color w:val="000000"/>
          <w:sz w:val="28"/>
          <w:lang w:val="ru-RU"/>
        </w:rPr>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14:paraId="66690DD8" w14:textId="77777777" w:rsidR="00E51B96" w:rsidRPr="00C17400" w:rsidRDefault="00E51B96" w:rsidP="00E51B96">
      <w:pPr>
        <w:spacing w:after="0" w:line="264" w:lineRule="auto"/>
        <w:ind w:firstLine="600"/>
        <w:jc w:val="both"/>
        <w:rPr>
          <w:lang w:val="ru-RU"/>
        </w:rPr>
      </w:pPr>
      <w:r w:rsidRPr="00C17400">
        <w:rPr>
          <w:rFonts w:ascii="Times New Roman" w:hAnsi="Times New Roman"/>
          <w:color w:val="000000"/>
          <w:sz w:val="28"/>
          <w:lang w:val="ru-RU"/>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14:paraId="67450217" w14:textId="77777777" w:rsidR="00E51B96" w:rsidRPr="00C17400" w:rsidRDefault="00E51B96" w:rsidP="00E51B96">
      <w:pPr>
        <w:spacing w:after="0" w:line="264" w:lineRule="auto"/>
        <w:ind w:firstLine="600"/>
        <w:jc w:val="both"/>
        <w:rPr>
          <w:lang w:val="ru-RU"/>
        </w:rPr>
      </w:pPr>
      <w:r w:rsidRPr="00C17400">
        <w:rPr>
          <w:rFonts w:ascii="Times New Roman" w:hAnsi="Times New Roman"/>
          <w:b/>
          <w:color w:val="000000"/>
          <w:sz w:val="28"/>
          <w:lang w:val="ru-RU"/>
        </w:rPr>
        <w:t>Пространственные отношения и геометрические фигуры</w:t>
      </w:r>
    </w:p>
    <w:p w14:paraId="5D6E1867" w14:textId="77777777" w:rsidR="00E51B96" w:rsidRPr="00C17400" w:rsidRDefault="00E51B96" w:rsidP="00E51B96">
      <w:pPr>
        <w:spacing w:after="0" w:line="264" w:lineRule="auto"/>
        <w:ind w:firstLine="600"/>
        <w:jc w:val="both"/>
        <w:rPr>
          <w:lang w:val="ru-RU"/>
        </w:rPr>
      </w:pPr>
      <w:r w:rsidRPr="00C17400">
        <w:rPr>
          <w:rFonts w:ascii="Times New Roman" w:hAnsi="Times New Roman"/>
          <w:color w:val="000000"/>
          <w:sz w:val="28"/>
          <w:lang w:val="ru-RU"/>
        </w:rPr>
        <w:t xml:space="preserve">Конструирование геометрических фигур (разбиение фигуры на части, составление фигуры из частей). </w:t>
      </w:r>
    </w:p>
    <w:p w14:paraId="63AAFE68" w14:textId="77777777" w:rsidR="00E51B96" w:rsidRPr="00C17400" w:rsidRDefault="00E51B96" w:rsidP="00E51B96">
      <w:pPr>
        <w:spacing w:after="0" w:line="264" w:lineRule="auto"/>
        <w:ind w:firstLine="600"/>
        <w:jc w:val="both"/>
        <w:rPr>
          <w:lang w:val="ru-RU"/>
        </w:rPr>
      </w:pPr>
      <w:r w:rsidRPr="00C17400">
        <w:rPr>
          <w:rFonts w:ascii="Times New Roman" w:hAnsi="Times New Roman"/>
          <w:color w:val="000000"/>
          <w:sz w:val="28"/>
          <w:lang w:val="ru-RU"/>
        </w:rPr>
        <w:t xml:space="preserve">Периметр многоугольника: измерение, вычисление, запись равенства. </w:t>
      </w:r>
    </w:p>
    <w:p w14:paraId="31EED790" w14:textId="77777777" w:rsidR="00E51B96" w:rsidRPr="00C17400" w:rsidRDefault="00E51B96" w:rsidP="00E51B96">
      <w:pPr>
        <w:spacing w:after="0" w:line="264" w:lineRule="auto"/>
        <w:ind w:firstLine="600"/>
        <w:jc w:val="both"/>
        <w:rPr>
          <w:lang w:val="ru-RU"/>
        </w:rPr>
      </w:pPr>
      <w:r w:rsidRPr="00C17400">
        <w:rPr>
          <w:rFonts w:ascii="Times New Roman" w:hAnsi="Times New Roman"/>
          <w:color w:val="000000"/>
          <w:sz w:val="28"/>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14:paraId="32D08BDA" w14:textId="77777777" w:rsidR="00E51B96" w:rsidRPr="00C17400" w:rsidRDefault="00E51B96" w:rsidP="00E51B96">
      <w:pPr>
        <w:spacing w:after="0" w:line="264" w:lineRule="auto"/>
        <w:ind w:firstLine="600"/>
        <w:jc w:val="both"/>
        <w:rPr>
          <w:lang w:val="ru-RU"/>
        </w:rPr>
      </w:pPr>
      <w:r w:rsidRPr="00C17400">
        <w:rPr>
          <w:rFonts w:ascii="Times New Roman" w:hAnsi="Times New Roman"/>
          <w:b/>
          <w:color w:val="000000"/>
          <w:sz w:val="28"/>
          <w:lang w:val="ru-RU"/>
        </w:rPr>
        <w:t>Математическая информация</w:t>
      </w:r>
    </w:p>
    <w:p w14:paraId="0591EA30" w14:textId="77777777" w:rsidR="00E51B96" w:rsidRPr="00C17400" w:rsidRDefault="00E51B96" w:rsidP="00E51B96">
      <w:pPr>
        <w:spacing w:after="0" w:line="264" w:lineRule="auto"/>
        <w:ind w:firstLine="600"/>
        <w:jc w:val="both"/>
        <w:rPr>
          <w:lang w:val="ru-RU"/>
        </w:rPr>
      </w:pPr>
      <w:r w:rsidRPr="00C17400">
        <w:rPr>
          <w:rFonts w:ascii="Times New Roman" w:hAnsi="Times New Roman"/>
          <w:color w:val="000000"/>
          <w:sz w:val="28"/>
          <w:lang w:val="ru-RU"/>
        </w:rPr>
        <w:t>Классификация объектов по двум признакам.</w:t>
      </w:r>
    </w:p>
    <w:p w14:paraId="49D1EB8F" w14:textId="77777777" w:rsidR="00E51B96" w:rsidRPr="00C17400" w:rsidRDefault="00E51B96" w:rsidP="00E51B96">
      <w:pPr>
        <w:spacing w:after="0" w:line="264" w:lineRule="auto"/>
        <w:ind w:firstLine="600"/>
        <w:jc w:val="both"/>
        <w:rPr>
          <w:lang w:val="ru-RU"/>
        </w:rPr>
      </w:pPr>
      <w:r w:rsidRPr="00C17400">
        <w:rPr>
          <w:rFonts w:ascii="Times New Roman" w:hAnsi="Times New Roman"/>
          <w:color w:val="000000"/>
          <w:sz w:val="28"/>
          <w:lang w:val="ru-RU"/>
        </w:rPr>
        <w:t>Верные (истинные) и неверные (ложные) утверждения: конструирование, проверка. Логические рассуждения со связками «если …, то …», «поэтому», «значит».</w:t>
      </w:r>
    </w:p>
    <w:p w14:paraId="1546A8AA" w14:textId="77777777" w:rsidR="00E51B96" w:rsidRPr="00C17400" w:rsidRDefault="00E51B96" w:rsidP="00E51B96">
      <w:pPr>
        <w:spacing w:after="0" w:line="264" w:lineRule="auto"/>
        <w:ind w:firstLine="600"/>
        <w:jc w:val="both"/>
        <w:rPr>
          <w:lang w:val="ru-RU"/>
        </w:rPr>
      </w:pPr>
      <w:r w:rsidRPr="00C17400">
        <w:rPr>
          <w:rFonts w:ascii="Times New Roman" w:hAnsi="Times New Roman"/>
          <w:color w:val="000000"/>
          <w:sz w:val="28"/>
          <w:lang w:val="ru-RU"/>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14:paraId="52C141D2" w14:textId="77777777" w:rsidR="00E51B96" w:rsidRPr="00C17400" w:rsidRDefault="00E51B96" w:rsidP="00E51B96">
      <w:pPr>
        <w:spacing w:after="0" w:line="264" w:lineRule="auto"/>
        <w:ind w:firstLine="600"/>
        <w:jc w:val="both"/>
        <w:rPr>
          <w:lang w:val="ru-RU"/>
        </w:rPr>
      </w:pPr>
      <w:r w:rsidRPr="00C17400">
        <w:rPr>
          <w:rFonts w:ascii="Times New Roman" w:hAnsi="Times New Roman"/>
          <w:color w:val="000000"/>
          <w:sz w:val="28"/>
          <w:lang w:val="ru-RU"/>
        </w:rPr>
        <w:t xml:space="preserve">Формализованное описание последовательности действий (инструкция, план, схема, алгоритм). </w:t>
      </w:r>
    </w:p>
    <w:p w14:paraId="5B06FABE" w14:textId="77777777" w:rsidR="00E51B96" w:rsidRPr="00C17400" w:rsidRDefault="00E51B96" w:rsidP="00E51B96">
      <w:pPr>
        <w:spacing w:after="0" w:line="264" w:lineRule="auto"/>
        <w:ind w:firstLine="600"/>
        <w:jc w:val="both"/>
        <w:rPr>
          <w:lang w:val="ru-RU"/>
        </w:rPr>
      </w:pPr>
      <w:r w:rsidRPr="00C17400">
        <w:rPr>
          <w:rFonts w:ascii="Times New Roman" w:hAnsi="Times New Roman"/>
          <w:color w:val="000000"/>
          <w:sz w:val="28"/>
          <w:lang w:val="ru-RU"/>
        </w:rPr>
        <w:t>Столбчатая диаграмма: чтение, использование данных для решения учебных и практических задач.</w:t>
      </w:r>
    </w:p>
    <w:p w14:paraId="35CE229E" w14:textId="77777777" w:rsidR="00E51B96" w:rsidRPr="00C17400" w:rsidRDefault="00E51B96" w:rsidP="00E51B96">
      <w:pPr>
        <w:spacing w:after="0" w:line="264" w:lineRule="auto"/>
        <w:ind w:firstLine="600"/>
        <w:jc w:val="both"/>
        <w:rPr>
          <w:lang w:val="ru-RU"/>
        </w:rPr>
      </w:pPr>
      <w:r w:rsidRPr="00C17400">
        <w:rPr>
          <w:rFonts w:ascii="Times New Roman" w:hAnsi="Times New Roman"/>
          <w:color w:val="000000"/>
          <w:sz w:val="28"/>
          <w:lang w:val="ru-RU"/>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14:paraId="4012C7D6" w14:textId="77777777" w:rsidR="00E51B96" w:rsidRPr="00C17400" w:rsidRDefault="00E51B96" w:rsidP="00E51B96">
      <w:pPr>
        <w:spacing w:after="0" w:line="264" w:lineRule="auto"/>
        <w:ind w:firstLine="600"/>
        <w:jc w:val="both"/>
        <w:rPr>
          <w:lang w:val="ru-RU"/>
        </w:rPr>
      </w:pPr>
      <w:r w:rsidRPr="00C17400">
        <w:rPr>
          <w:rFonts w:ascii="Times New Roman" w:hAnsi="Times New Roman"/>
          <w:color w:val="000000"/>
          <w:sz w:val="28"/>
          <w:lang w:val="ru-RU"/>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2B893EAD" w14:textId="77777777" w:rsidR="00E51B96" w:rsidRPr="00C17400" w:rsidRDefault="00E51B96" w:rsidP="00E51B96">
      <w:pPr>
        <w:spacing w:after="0" w:line="264" w:lineRule="auto"/>
        <w:ind w:firstLine="600"/>
        <w:jc w:val="both"/>
        <w:rPr>
          <w:lang w:val="ru-RU"/>
        </w:rPr>
      </w:pPr>
      <w:r w:rsidRPr="00C17400">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4B3635D5" w14:textId="77777777" w:rsidR="00E51B96" w:rsidRPr="00C17400" w:rsidRDefault="00E51B96" w:rsidP="00E51B96">
      <w:pPr>
        <w:spacing w:after="0" w:line="264" w:lineRule="auto"/>
        <w:ind w:firstLine="600"/>
        <w:jc w:val="both"/>
        <w:rPr>
          <w:lang w:val="ru-RU"/>
        </w:rPr>
      </w:pPr>
      <w:r w:rsidRPr="00C17400">
        <w:rPr>
          <w:rFonts w:ascii="Times New Roman" w:hAnsi="Times New Roman"/>
          <w:color w:val="000000"/>
          <w:sz w:val="28"/>
          <w:lang w:val="ru-RU"/>
        </w:rPr>
        <w:lastRenderedPageBreak/>
        <w:t>сравнивать математические объекты (числа, величины, геометрические фигуры);</w:t>
      </w:r>
    </w:p>
    <w:p w14:paraId="79BC150D" w14:textId="77777777" w:rsidR="00E51B96" w:rsidRPr="00C17400" w:rsidRDefault="00E51B96" w:rsidP="00E51B96">
      <w:pPr>
        <w:spacing w:after="0" w:line="264" w:lineRule="auto"/>
        <w:ind w:firstLine="600"/>
        <w:jc w:val="both"/>
        <w:rPr>
          <w:lang w:val="ru-RU"/>
        </w:rPr>
      </w:pPr>
      <w:r w:rsidRPr="00C17400">
        <w:rPr>
          <w:rFonts w:ascii="Times New Roman" w:hAnsi="Times New Roman"/>
          <w:color w:val="000000"/>
          <w:sz w:val="28"/>
          <w:lang w:val="ru-RU"/>
        </w:rPr>
        <w:t>выбирать приём вычисления, выполнения действия;</w:t>
      </w:r>
    </w:p>
    <w:p w14:paraId="3F808A69" w14:textId="77777777" w:rsidR="00E51B96" w:rsidRPr="00C17400" w:rsidRDefault="00E51B96" w:rsidP="00E51B96">
      <w:pPr>
        <w:spacing w:after="0" w:line="264" w:lineRule="auto"/>
        <w:ind w:firstLine="600"/>
        <w:jc w:val="both"/>
        <w:rPr>
          <w:lang w:val="ru-RU"/>
        </w:rPr>
      </w:pPr>
      <w:r w:rsidRPr="00C17400">
        <w:rPr>
          <w:rFonts w:ascii="Times New Roman" w:hAnsi="Times New Roman"/>
          <w:color w:val="000000"/>
          <w:sz w:val="28"/>
          <w:lang w:val="ru-RU"/>
        </w:rPr>
        <w:t>конструировать геометрические фигуры;</w:t>
      </w:r>
    </w:p>
    <w:p w14:paraId="414AAD32" w14:textId="77777777" w:rsidR="00E51B96" w:rsidRPr="00C17400" w:rsidRDefault="00E51B96" w:rsidP="00E51B96">
      <w:pPr>
        <w:spacing w:after="0" w:line="264" w:lineRule="auto"/>
        <w:ind w:firstLine="600"/>
        <w:jc w:val="both"/>
        <w:rPr>
          <w:lang w:val="ru-RU"/>
        </w:rPr>
      </w:pPr>
      <w:r w:rsidRPr="00C17400">
        <w:rPr>
          <w:rFonts w:ascii="Times New Roman" w:hAnsi="Times New Roman"/>
          <w:color w:val="000000"/>
          <w:sz w:val="28"/>
          <w:lang w:val="ru-RU"/>
        </w:rPr>
        <w:t>классифицировать объекты (числа, величины, геометрические фигуры, текстовые задачи в одно действие) по выбранному признаку;</w:t>
      </w:r>
    </w:p>
    <w:p w14:paraId="68E322D7" w14:textId="77777777" w:rsidR="00E51B96" w:rsidRPr="00C17400" w:rsidRDefault="00E51B96" w:rsidP="00E51B96">
      <w:pPr>
        <w:spacing w:after="0" w:line="264" w:lineRule="auto"/>
        <w:ind w:firstLine="600"/>
        <w:jc w:val="both"/>
        <w:rPr>
          <w:lang w:val="ru-RU"/>
        </w:rPr>
      </w:pPr>
      <w:r w:rsidRPr="00C17400">
        <w:rPr>
          <w:rFonts w:ascii="Times New Roman" w:hAnsi="Times New Roman"/>
          <w:color w:val="000000"/>
          <w:sz w:val="28"/>
          <w:lang w:val="ru-RU"/>
        </w:rPr>
        <w:t>прикидывать размеры фигуры, её элементов;</w:t>
      </w:r>
    </w:p>
    <w:p w14:paraId="6CBC7D7A" w14:textId="77777777" w:rsidR="00E51B96" w:rsidRPr="00C17400" w:rsidRDefault="00E51B96" w:rsidP="00E51B96">
      <w:pPr>
        <w:spacing w:after="0" w:line="264" w:lineRule="auto"/>
        <w:ind w:firstLine="600"/>
        <w:jc w:val="both"/>
        <w:rPr>
          <w:lang w:val="ru-RU"/>
        </w:rPr>
      </w:pPr>
      <w:r w:rsidRPr="00C17400">
        <w:rPr>
          <w:rFonts w:ascii="Times New Roman" w:hAnsi="Times New Roman"/>
          <w:color w:val="000000"/>
          <w:sz w:val="28"/>
          <w:lang w:val="ru-RU"/>
        </w:rPr>
        <w:t>понимать смысл зависимостей и математических отношений, описанных в задаче;</w:t>
      </w:r>
    </w:p>
    <w:p w14:paraId="16269654" w14:textId="77777777" w:rsidR="00E51B96" w:rsidRPr="00C17400" w:rsidRDefault="00E51B96" w:rsidP="00E51B96">
      <w:pPr>
        <w:spacing w:after="0" w:line="264" w:lineRule="auto"/>
        <w:ind w:firstLine="600"/>
        <w:jc w:val="both"/>
        <w:rPr>
          <w:lang w:val="ru-RU"/>
        </w:rPr>
      </w:pPr>
      <w:r w:rsidRPr="00C17400">
        <w:rPr>
          <w:rFonts w:ascii="Times New Roman" w:hAnsi="Times New Roman"/>
          <w:color w:val="000000"/>
          <w:sz w:val="28"/>
          <w:lang w:val="ru-RU"/>
        </w:rPr>
        <w:t>различать и использовать разные приёмы и алгоритмы вычисления;</w:t>
      </w:r>
    </w:p>
    <w:p w14:paraId="6161C24C" w14:textId="77777777" w:rsidR="00E51B96" w:rsidRPr="00C17400" w:rsidRDefault="00E51B96" w:rsidP="00E51B96">
      <w:pPr>
        <w:spacing w:after="0" w:line="264" w:lineRule="auto"/>
        <w:ind w:firstLine="600"/>
        <w:jc w:val="both"/>
        <w:rPr>
          <w:lang w:val="ru-RU"/>
        </w:rPr>
      </w:pPr>
      <w:r w:rsidRPr="00C17400">
        <w:rPr>
          <w:rFonts w:ascii="Times New Roman" w:hAnsi="Times New Roman"/>
          <w:color w:val="000000"/>
          <w:sz w:val="28"/>
          <w:lang w:val="ru-RU"/>
        </w:rPr>
        <w:t>выбирать метод решения (моделирование ситуации, перебор вариантов, использование алгоритма);</w:t>
      </w:r>
    </w:p>
    <w:p w14:paraId="7E67B6C5" w14:textId="77777777" w:rsidR="00E51B96" w:rsidRPr="00C17400" w:rsidRDefault="00E51B96" w:rsidP="00E51B96">
      <w:pPr>
        <w:spacing w:after="0" w:line="264" w:lineRule="auto"/>
        <w:ind w:firstLine="600"/>
        <w:jc w:val="both"/>
        <w:rPr>
          <w:lang w:val="ru-RU"/>
        </w:rPr>
      </w:pPr>
      <w:r w:rsidRPr="00C17400">
        <w:rPr>
          <w:rFonts w:ascii="Times New Roman" w:hAnsi="Times New Roman"/>
          <w:color w:val="000000"/>
          <w:sz w:val="28"/>
          <w:lang w:val="ru-RU"/>
        </w:rPr>
        <w:t>соотносить начало, окончание, продолжительность события в практической ситуации;</w:t>
      </w:r>
    </w:p>
    <w:p w14:paraId="6BDBA99C" w14:textId="77777777" w:rsidR="00E51B96" w:rsidRPr="00C17400" w:rsidRDefault="00E51B96" w:rsidP="00E51B96">
      <w:pPr>
        <w:spacing w:after="0" w:line="264" w:lineRule="auto"/>
        <w:ind w:firstLine="600"/>
        <w:jc w:val="both"/>
        <w:rPr>
          <w:lang w:val="ru-RU"/>
        </w:rPr>
      </w:pPr>
      <w:r w:rsidRPr="00C17400">
        <w:rPr>
          <w:rFonts w:ascii="Times New Roman" w:hAnsi="Times New Roman"/>
          <w:color w:val="000000"/>
          <w:sz w:val="28"/>
          <w:lang w:val="ru-RU"/>
        </w:rPr>
        <w:t>составлять ряд чисел (величин, геометрических фигур) по самостоятельно выбранному правилу;</w:t>
      </w:r>
    </w:p>
    <w:p w14:paraId="6506C439" w14:textId="77777777" w:rsidR="00E51B96" w:rsidRPr="00C17400" w:rsidRDefault="00E51B96" w:rsidP="00E51B96">
      <w:pPr>
        <w:spacing w:after="0" w:line="264" w:lineRule="auto"/>
        <w:ind w:firstLine="600"/>
        <w:jc w:val="both"/>
        <w:rPr>
          <w:lang w:val="ru-RU"/>
        </w:rPr>
      </w:pPr>
      <w:r w:rsidRPr="00C17400">
        <w:rPr>
          <w:rFonts w:ascii="Times New Roman" w:hAnsi="Times New Roman"/>
          <w:color w:val="000000"/>
          <w:sz w:val="28"/>
          <w:lang w:val="ru-RU"/>
        </w:rPr>
        <w:t>моделировать предложенную практическую ситуацию;</w:t>
      </w:r>
    </w:p>
    <w:p w14:paraId="4FA2B6F7" w14:textId="77777777" w:rsidR="00E51B96" w:rsidRPr="00C17400" w:rsidRDefault="00E51B96" w:rsidP="00E51B96">
      <w:pPr>
        <w:spacing w:after="0" w:line="264" w:lineRule="auto"/>
        <w:ind w:firstLine="600"/>
        <w:jc w:val="both"/>
        <w:rPr>
          <w:lang w:val="ru-RU"/>
        </w:rPr>
      </w:pPr>
      <w:r w:rsidRPr="00C17400">
        <w:rPr>
          <w:rFonts w:ascii="Times New Roman" w:hAnsi="Times New Roman"/>
          <w:color w:val="000000"/>
          <w:sz w:val="28"/>
          <w:lang w:val="ru-RU"/>
        </w:rPr>
        <w:t>устанавливать последовательность событий, действий сюжета текстовой задачи.</w:t>
      </w:r>
    </w:p>
    <w:p w14:paraId="30521007" w14:textId="77777777" w:rsidR="00E51B96" w:rsidRPr="00C17400" w:rsidRDefault="00E51B96" w:rsidP="00E51B96">
      <w:pPr>
        <w:spacing w:after="0" w:line="264" w:lineRule="auto"/>
        <w:ind w:firstLine="600"/>
        <w:jc w:val="both"/>
        <w:rPr>
          <w:lang w:val="ru-RU"/>
        </w:rPr>
      </w:pPr>
      <w:r w:rsidRPr="00C17400">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14:paraId="573D9E67" w14:textId="77777777" w:rsidR="00E51B96" w:rsidRPr="00C17400" w:rsidRDefault="00E51B96" w:rsidP="00E51B96">
      <w:pPr>
        <w:spacing w:after="0" w:line="264" w:lineRule="auto"/>
        <w:ind w:firstLine="600"/>
        <w:jc w:val="both"/>
        <w:rPr>
          <w:lang w:val="ru-RU"/>
        </w:rPr>
      </w:pPr>
      <w:r w:rsidRPr="00C17400">
        <w:rPr>
          <w:rFonts w:ascii="Times New Roman" w:hAnsi="Times New Roman"/>
          <w:color w:val="000000"/>
          <w:sz w:val="28"/>
          <w:lang w:val="ru-RU"/>
        </w:rPr>
        <w:t>читать информацию, представленную в разных формах;</w:t>
      </w:r>
    </w:p>
    <w:p w14:paraId="71F2C8A8" w14:textId="77777777" w:rsidR="00E51B96" w:rsidRPr="00C17400" w:rsidRDefault="00E51B96" w:rsidP="00E51B96">
      <w:pPr>
        <w:spacing w:after="0" w:line="264" w:lineRule="auto"/>
        <w:ind w:firstLine="600"/>
        <w:jc w:val="both"/>
        <w:rPr>
          <w:lang w:val="ru-RU"/>
        </w:rPr>
      </w:pPr>
      <w:r w:rsidRPr="00C17400">
        <w:rPr>
          <w:rFonts w:ascii="Times New Roman" w:hAnsi="Times New Roman"/>
          <w:color w:val="000000"/>
          <w:sz w:val="28"/>
          <w:lang w:val="ru-RU"/>
        </w:rPr>
        <w:t>извлекать и интерпретировать числовые данные, представленные в таблице, на диаграмме;</w:t>
      </w:r>
    </w:p>
    <w:p w14:paraId="0A08BCD0" w14:textId="77777777" w:rsidR="00E51B96" w:rsidRPr="00C17400" w:rsidRDefault="00E51B96" w:rsidP="00E51B96">
      <w:pPr>
        <w:spacing w:after="0" w:line="264" w:lineRule="auto"/>
        <w:ind w:firstLine="600"/>
        <w:jc w:val="both"/>
        <w:rPr>
          <w:lang w:val="ru-RU"/>
        </w:rPr>
      </w:pPr>
      <w:r w:rsidRPr="00C17400">
        <w:rPr>
          <w:rFonts w:ascii="Times New Roman" w:hAnsi="Times New Roman"/>
          <w:color w:val="000000"/>
          <w:sz w:val="28"/>
          <w:lang w:val="ru-RU"/>
        </w:rPr>
        <w:t>заполнять таблицы сложения и умножения, дополнять данными чертёж;</w:t>
      </w:r>
    </w:p>
    <w:p w14:paraId="0C401AB5" w14:textId="77777777" w:rsidR="00E51B96" w:rsidRPr="00C17400" w:rsidRDefault="00E51B96" w:rsidP="00E51B96">
      <w:pPr>
        <w:spacing w:after="0" w:line="264" w:lineRule="auto"/>
        <w:ind w:firstLine="600"/>
        <w:jc w:val="both"/>
        <w:rPr>
          <w:lang w:val="ru-RU"/>
        </w:rPr>
      </w:pPr>
      <w:r w:rsidRPr="00C17400">
        <w:rPr>
          <w:rFonts w:ascii="Times New Roman" w:hAnsi="Times New Roman"/>
          <w:color w:val="000000"/>
          <w:sz w:val="28"/>
          <w:lang w:val="ru-RU"/>
        </w:rPr>
        <w:t>устанавливать соответствие между различными записями решения задачи;</w:t>
      </w:r>
    </w:p>
    <w:p w14:paraId="124D4C80" w14:textId="77777777" w:rsidR="00E51B96" w:rsidRPr="00C17400" w:rsidRDefault="00E51B96" w:rsidP="00E51B96">
      <w:pPr>
        <w:spacing w:after="0" w:line="264" w:lineRule="auto"/>
        <w:ind w:firstLine="600"/>
        <w:jc w:val="both"/>
        <w:rPr>
          <w:lang w:val="ru-RU"/>
        </w:rPr>
      </w:pPr>
      <w:r w:rsidRPr="00C17400">
        <w:rPr>
          <w:rFonts w:ascii="Times New Roman" w:hAnsi="Times New Roman"/>
          <w:color w:val="000000"/>
          <w:sz w:val="28"/>
          <w:lang w:val="ru-RU"/>
        </w:rPr>
        <w:t>использовать дополнительную литературу (справочники, словари) для установления и проверки значения математического термина (понятия).</w:t>
      </w:r>
    </w:p>
    <w:p w14:paraId="3A7C8D90" w14:textId="77777777" w:rsidR="00E51B96" w:rsidRPr="00C17400" w:rsidRDefault="00E51B96" w:rsidP="00E51B96">
      <w:pPr>
        <w:spacing w:after="0" w:line="264" w:lineRule="auto"/>
        <w:ind w:firstLine="600"/>
        <w:jc w:val="both"/>
        <w:rPr>
          <w:lang w:val="ru-RU"/>
        </w:rPr>
      </w:pPr>
      <w:r w:rsidRPr="00C17400">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14:paraId="574F9697" w14:textId="77777777" w:rsidR="00E51B96" w:rsidRPr="00C17400" w:rsidRDefault="00E51B96" w:rsidP="00E51B96">
      <w:pPr>
        <w:spacing w:after="0" w:line="264" w:lineRule="auto"/>
        <w:ind w:firstLine="600"/>
        <w:jc w:val="both"/>
        <w:rPr>
          <w:lang w:val="ru-RU"/>
        </w:rPr>
      </w:pPr>
      <w:r w:rsidRPr="00C17400">
        <w:rPr>
          <w:rFonts w:ascii="Times New Roman" w:hAnsi="Times New Roman"/>
          <w:color w:val="000000"/>
          <w:sz w:val="28"/>
          <w:lang w:val="ru-RU"/>
        </w:rPr>
        <w:t>использовать математическую терминологию для описания отношений и зависимостей;</w:t>
      </w:r>
    </w:p>
    <w:p w14:paraId="2351116C" w14:textId="77777777" w:rsidR="00E51B96" w:rsidRPr="00C17400" w:rsidRDefault="00E51B96" w:rsidP="00E51B96">
      <w:pPr>
        <w:spacing w:after="0" w:line="264" w:lineRule="auto"/>
        <w:ind w:firstLine="600"/>
        <w:jc w:val="both"/>
        <w:rPr>
          <w:lang w:val="ru-RU"/>
        </w:rPr>
      </w:pPr>
      <w:r w:rsidRPr="00C17400">
        <w:rPr>
          <w:rFonts w:ascii="Times New Roman" w:hAnsi="Times New Roman"/>
          <w:color w:val="000000"/>
          <w:sz w:val="28"/>
          <w:lang w:val="ru-RU"/>
        </w:rPr>
        <w:t>строить речевые высказывания для решения задач, составлять текстовую задачу;</w:t>
      </w:r>
    </w:p>
    <w:p w14:paraId="78162BA8" w14:textId="77777777" w:rsidR="00E51B96" w:rsidRPr="00C17400" w:rsidRDefault="00E51B96" w:rsidP="00E51B96">
      <w:pPr>
        <w:spacing w:after="0" w:line="264" w:lineRule="auto"/>
        <w:ind w:firstLine="600"/>
        <w:jc w:val="both"/>
        <w:rPr>
          <w:lang w:val="ru-RU"/>
        </w:rPr>
      </w:pPr>
      <w:r w:rsidRPr="00C17400">
        <w:rPr>
          <w:rFonts w:ascii="Times New Roman" w:hAnsi="Times New Roman"/>
          <w:color w:val="000000"/>
          <w:sz w:val="28"/>
          <w:lang w:val="ru-RU"/>
        </w:rPr>
        <w:t>объяснять на примерах отношения «больше</w:t>
      </w:r>
      <w:r w:rsidRPr="00C17400">
        <w:rPr>
          <w:rFonts w:ascii="Times New Roman" w:hAnsi="Times New Roman"/>
          <w:color w:val="333333"/>
          <w:sz w:val="28"/>
          <w:lang w:val="ru-RU"/>
        </w:rPr>
        <w:t xml:space="preserve"> – </w:t>
      </w:r>
      <w:r w:rsidRPr="00C17400">
        <w:rPr>
          <w:rFonts w:ascii="Times New Roman" w:hAnsi="Times New Roman"/>
          <w:color w:val="000000"/>
          <w:sz w:val="28"/>
          <w:lang w:val="ru-RU"/>
        </w:rPr>
        <w:t>меньше на…», «больше</w:t>
      </w:r>
      <w:r w:rsidRPr="00C17400">
        <w:rPr>
          <w:rFonts w:ascii="Times New Roman" w:hAnsi="Times New Roman"/>
          <w:color w:val="333333"/>
          <w:sz w:val="28"/>
          <w:lang w:val="ru-RU"/>
        </w:rPr>
        <w:t xml:space="preserve"> – </w:t>
      </w:r>
      <w:r w:rsidRPr="00C17400">
        <w:rPr>
          <w:rFonts w:ascii="Times New Roman" w:hAnsi="Times New Roman"/>
          <w:color w:val="000000"/>
          <w:sz w:val="28"/>
          <w:lang w:val="ru-RU"/>
        </w:rPr>
        <w:t>меньше в…», «равно»;</w:t>
      </w:r>
    </w:p>
    <w:p w14:paraId="0595BA8E" w14:textId="77777777" w:rsidR="00E51B96" w:rsidRPr="00C17400" w:rsidRDefault="00E51B96" w:rsidP="00E51B96">
      <w:pPr>
        <w:spacing w:after="0" w:line="264" w:lineRule="auto"/>
        <w:ind w:firstLine="600"/>
        <w:jc w:val="both"/>
        <w:rPr>
          <w:lang w:val="ru-RU"/>
        </w:rPr>
      </w:pPr>
      <w:r w:rsidRPr="00C17400">
        <w:rPr>
          <w:rFonts w:ascii="Times New Roman" w:hAnsi="Times New Roman"/>
          <w:color w:val="000000"/>
          <w:sz w:val="28"/>
          <w:lang w:val="ru-RU"/>
        </w:rPr>
        <w:t>использовать математическую символику для составления числовых выражений;</w:t>
      </w:r>
    </w:p>
    <w:p w14:paraId="5C228A10" w14:textId="77777777" w:rsidR="00E51B96" w:rsidRPr="00C17400" w:rsidRDefault="00E51B96" w:rsidP="00E51B96">
      <w:pPr>
        <w:spacing w:after="0" w:line="264" w:lineRule="auto"/>
        <w:ind w:firstLine="600"/>
        <w:jc w:val="both"/>
        <w:rPr>
          <w:lang w:val="ru-RU"/>
        </w:rPr>
      </w:pPr>
      <w:r w:rsidRPr="00C17400">
        <w:rPr>
          <w:rFonts w:ascii="Times New Roman" w:hAnsi="Times New Roman"/>
          <w:color w:val="000000"/>
          <w:sz w:val="28"/>
          <w:lang w:val="ru-RU"/>
        </w:rPr>
        <w:t>выбирать, осуществлять переход от одних единиц измерения величины к другим в соответствии с практической ситуацией;</w:t>
      </w:r>
    </w:p>
    <w:p w14:paraId="341775A9" w14:textId="77777777" w:rsidR="00E51B96" w:rsidRPr="00C17400" w:rsidRDefault="00E51B96" w:rsidP="00E51B96">
      <w:pPr>
        <w:spacing w:after="0" w:line="264" w:lineRule="auto"/>
        <w:ind w:firstLine="600"/>
        <w:jc w:val="both"/>
        <w:rPr>
          <w:lang w:val="ru-RU"/>
        </w:rPr>
      </w:pPr>
      <w:r w:rsidRPr="00C17400">
        <w:rPr>
          <w:rFonts w:ascii="Times New Roman" w:hAnsi="Times New Roman"/>
          <w:color w:val="000000"/>
          <w:sz w:val="28"/>
          <w:lang w:val="ru-RU"/>
        </w:rPr>
        <w:lastRenderedPageBreak/>
        <w:t>участвовать в обсуждении ошибок в ходе и результате выполнения вычисления.</w:t>
      </w:r>
    </w:p>
    <w:p w14:paraId="030992D0" w14:textId="77777777" w:rsidR="00E51B96" w:rsidRPr="00C17400" w:rsidRDefault="00E51B96" w:rsidP="00E51B96">
      <w:pPr>
        <w:spacing w:after="0" w:line="264" w:lineRule="auto"/>
        <w:ind w:firstLine="600"/>
        <w:jc w:val="both"/>
        <w:rPr>
          <w:lang w:val="ru-RU"/>
        </w:rPr>
      </w:pPr>
      <w:r w:rsidRPr="00C17400">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14:paraId="2151F4CE" w14:textId="77777777" w:rsidR="00E51B96" w:rsidRPr="00C17400" w:rsidRDefault="00E51B96" w:rsidP="00E51B96">
      <w:pPr>
        <w:spacing w:after="0" w:line="264" w:lineRule="auto"/>
        <w:ind w:firstLine="600"/>
        <w:jc w:val="both"/>
        <w:rPr>
          <w:lang w:val="ru-RU"/>
        </w:rPr>
      </w:pPr>
      <w:r w:rsidRPr="00C17400">
        <w:rPr>
          <w:rFonts w:ascii="Times New Roman" w:hAnsi="Times New Roman"/>
          <w:color w:val="000000"/>
          <w:sz w:val="28"/>
          <w:lang w:val="ru-RU"/>
        </w:rPr>
        <w:t>проверять ход и результат выполнения действия;</w:t>
      </w:r>
    </w:p>
    <w:p w14:paraId="60294200" w14:textId="77777777" w:rsidR="00E51B96" w:rsidRPr="00C17400" w:rsidRDefault="00E51B96" w:rsidP="00E51B96">
      <w:pPr>
        <w:spacing w:after="0" w:line="264" w:lineRule="auto"/>
        <w:ind w:firstLine="600"/>
        <w:jc w:val="both"/>
        <w:rPr>
          <w:lang w:val="ru-RU"/>
        </w:rPr>
      </w:pPr>
      <w:r w:rsidRPr="00C17400">
        <w:rPr>
          <w:rFonts w:ascii="Times New Roman" w:hAnsi="Times New Roman"/>
          <w:color w:val="000000"/>
          <w:sz w:val="28"/>
          <w:lang w:val="ru-RU"/>
        </w:rPr>
        <w:t>вести поиск ошибок, характеризовать их и исправлять;</w:t>
      </w:r>
    </w:p>
    <w:p w14:paraId="29D5EF90" w14:textId="77777777" w:rsidR="00E51B96" w:rsidRPr="00C17400" w:rsidRDefault="00E51B96" w:rsidP="00E51B96">
      <w:pPr>
        <w:spacing w:after="0" w:line="264" w:lineRule="auto"/>
        <w:ind w:firstLine="600"/>
        <w:jc w:val="both"/>
        <w:rPr>
          <w:lang w:val="ru-RU"/>
        </w:rPr>
      </w:pPr>
      <w:r w:rsidRPr="00C17400">
        <w:rPr>
          <w:rFonts w:ascii="Times New Roman" w:hAnsi="Times New Roman"/>
          <w:color w:val="000000"/>
          <w:sz w:val="28"/>
          <w:lang w:val="ru-RU"/>
        </w:rPr>
        <w:t>формулировать ответ (вывод), подтверждать его объяснением, расчётами;</w:t>
      </w:r>
    </w:p>
    <w:p w14:paraId="0F5440EE" w14:textId="77777777" w:rsidR="00E51B96" w:rsidRPr="00C17400" w:rsidRDefault="00E51B96" w:rsidP="00E51B96">
      <w:pPr>
        <w:spacing w:after="0" w:line="264" w:lineRule="auto"/>
        <w:ind w:firstLine="600"/>
        <w:jc w:val="both"/>
        <w:rPr>
          <w:lang w:val="ru-RU"/>
        </w:rPr>
      </w:pPr>
      <w:r w:rsidRPr="00C17400">
        <w:rPr>
          <w:rFonts w:ascii="Times New Roman" w:hAnsi="Times New Roman"/>
          <w:color w:val="000000"/>
          <w:sz w:val="28"/>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14:paraId="2E4BA73B" w14:textId="77777777" w:rsidR="00E51B96" w:rsidRPr="00C17400" w:rsidRDefault="00E51B96" w:rsidP="00E51B96">
      <w:pPr>
        <w:spacing w:after="0" w:line="264" w:lineRule="auto"/>
        <w:ind w:firstLine="600"/>
        <w:jc w:val="both"/>
        <w:rPr>
          <w:lang w:val="ru-RU"/>
        </w:rPr>
      </w:pPr>
      <w:r w:rsidRPr="00C17400">
        <w:rPr>
          <w:rFonts w:ascii="Times New Roman" w:hAnsi="Times New Roman"/>
          <w:color w:val="000000"/>
          <w:sz w:val="28"/>
          <w:lang w:val="ru-RU"/>
        </w:rPr>
        <w:t>У обучающегося будут сформированы следующие умения совместной деятельности:</w:t>
      </w:r>
    </w:p>
    <w:p w14:paraId="275B41D3" w14:textId="77777777" w:rsidR="00E51B96" w:rsidRPr="00C17400" w:rsidRDefault="00E51B96" w:rsidP="00E51B96">
      <w:pPr>
        <w:spacing w:after="0" w:line="264" w:lineRule="auto"/>
        <w:ind w:firstLine="600"/>
        <w:jc w:val="both"/>
        <w:rPr>
          <w:lang w:val="ru-RU"/>
        </w:rPr>
      </w:pPr>
      <w:r w:rsidRPr="00C17400">
        <w:rPr>
          <w:rFonts w:ascii="Times New Roman" w:hAnsi="Times New Roman"/>
          <w:color w:val="000000"/>
          <w:sz w:val="28"/>
          <w:lang w:val="ru-RU"/>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14:paraId="72F908C0" w14:textId="77777777" w:rsidR="00E51B96" w:rsidRPr="00C17400" w:rsidRDefault="00E51B96" w:rsidP="00E51B96">
      <w:pPr>
        <w:spacing w:after="0" w:line="264" w:lineRule="auto"/>
        <w:ind w:firstLine="600"/>
        <w:jc w:val="both"/>
        <w:rPr>
          <w:lang w:val="ru-RU"/>
        </w:rPr>
      </w:pPr>
      <w:r w:rsidRPr="00C17400">
        <w:rPr>
          <w:rFonts w:ascii="Times New Roman" w:hAnsi="Times New Roman"/>
          <w:color w:val="000000"/>
          <w:sz w:val="28"/>
          <w:lang w:val="ru-RU"/>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14:paraId="44842164" w14:textId="51F872AF" w:rsidR="00E51B96" w:rsidRPr="00C17400" w:rsidRDefault="00E51B96" w:rsidP="00E51B96">
      <w:pPr>
        <w:spacing w:after="0" w:line="264" w:lineRule="auto"/>
        <w:ind w:firstLine="600"/>
        <w:jc w:val="both"/>
        <w:rPr>
          <w:lang w:val="ru-RU"/>
        </w:rPr>
      </w:pPr>
      <w:r w:rsidRPr="00C17400">
        <w:rPr>
          <w:rFonts w:ascii="Times New Roman" w:hAnsi="Times New Roman"/>
          <w:color w:val="000000"/>
          <w:sz w:val="28"/>
          <w:lang w:val="ru-RU"/>
        </w:rPr>
        <w:t>выполнять совместно прикидку и оценку результата выполнения общей работы.</w:t>
      </w:r>
    </w:p>
    <w:p w14:paraId="0D4587D7" w14:textId="43548D26" w:rsidR="00E51B96" w:rsidRPr="00C17400" w:rsidRDefault="00E51B96" w:rsidP="00E51B96">
      <w:pPr>
        <w:spacing w:after="0" w:line="264" w:lineRule="auto"/>
        <w:ind w:left="120"/>
        <w:jc w:val="both"/>
        <w:rPr>
          <w:lang w:val="ru-RU"/>
        </w:rPr>
      </w:pPr>
      <w:r w:rsidRPr="00C17400">
        <w:rPr>
          <w:rFonts w:ascii="Times New Roman" w:hAnsi="Times New Roman"/>
          <w:b/>
          <w:color w:val="000000"/>
          <w:sz w:val="28"/>
          <w:lang w:val="ru-RU"/>
        </w:rPr>
        <w:t>4 КЛАСС</w:t>
      </w:r>
    </w:p>
    <w:p w14:paraId="3F78F48F" w14:textId="77777777" w:rsidR="00E51B96" w:rsidRPr="00C17400" w:rsidRDefault="00E51B96" w:rsidP="00E51B96">
      <w:pPr>
        <w:spacing w:after="0" w:line="264" w:lineRule="auto"/>
        <w:ind w:firstLine="600"/>
        <w:jc w:val="both"/>
        <w:rPr>
          <w:lang w:val="ru-RU"/>
        </w:rPr>
      </w:pPr>
      <w:r w:rsidRPr="00C17400">
        <w:rPr>
          <w:rFonts w:ascii="Times New Roman" w:hAnsi="Times New Roman"/>
          <w:b/>
          <w:color w:val="000000"/>
          <w:sz w:val="28"/>
          <w:lang w:val="ru-RU"/>
        </w:rPr>
        <w:t>Числа и величины</w:t>
      </w:r>
    </w:p>
    <w:p w14:paraId="1E4AE74C" w14:textId="77777777" w:rsidR="00E51B96" w:rsidRPr="00C17400" w:rsidRDefault="00E51B96" w:rsidP="00E51B96">
      <w:pPr>
        <w:spacing w:after="0" w:line="264" w:lineRule="auto"/>
        <w:ind w:firstLine="600"/>
        <w:jc w:val="both"/>
        <w:rPr>
          <w:lang w:val="ru-RU"/>
        </w:rPr>
      </w:pPr>
      <w:r w:rsidRPr="00C17400">
        <w:rPr>
          <w:rFonts w:ascii="Times New Roman" w:hAnsi="Times New Roman"/>
          <w:color w:val="000000"/>
          <w:sz w:val="28"/>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14:paraId="3A97FDD1" w14:textId="77777777" w:rsidR="00E51B96" w:rsidRPr="00C17400" w:rsidRDefault="00E51B96" w:rsidP="00E51B96">
      <w:pPr>
        <w:spacing w:after="0" w:line="264" w:lineRule="auto"/>
        <w:ind w:firstLine="600"/>
        <w:jc w:val="both"/>
        <w:rPr>
          <w:lang w:val="ru-RU"/>
        </w:rPr>
      </w:pPr>
      <w:r w:rsidRPr="00C17400">
        <w:rPr>
          <w:rFonts w:ascii="Times New Roman" w:hAnsi="Times New Roman"/>
          <w:color w:val="000000"/>
          <w:sz w:val="28"/>
          <w:lang w:val="ru-RU"/>
        </w:rPr>
        <w:t xml:space="preserve">Величины: сравнение объектов по массе, длине, площади, вместимости. </w:t>
      </w:r>
    </w:p>
    <w:p w14:paraId="73F0FF08" w14:textId="77777777" w:rsidR="00E51B96" w:rsidRPr="00C17400" w:rsidRDefault="00E51B96" w:rsidP="00E51B96">
      <w:pPr>
        <w:spacing w:after="0" w:line="264" w:lineRule="auto"/>
        <w:ind w:firstLine="600"/>
        <w:jc w:val="both"/>
        <w:rPr>
          <w:lang w:val="ru-RU"/>
        </w:rPr>
      </w:pPr>
      <w:r w:rsidRPr="00C17400">
        <w:rPr>
          <w:rFonts w:ascii="Times New Roman" w:hAnsi="Times New Roman"/>
          <w:color w:val="000000"/>
          <w:sz w:val="28"/>
          <w:lang w:val="ru-RU"/>
        </w:rPr>
        <w:t>Единицы массы (</w:t>
      </w:r>
      <w:r w:rsidRPr="00C17400">
        <w:rPr>
          <w:rFonts w:ascii="Times New Roman" w:hAnsi="Times New Roman"/>
          <w:color w:val="333333"/>
          <w:sz w:val="28"/>
          <w:lang w:val="ru-RU"/>
        </w:rPr>
        <w:t>центнер, тонна)</w:t>
      </w:r>
      <w:r>
        <w:rPr>
          <w:rFonts w:ascii="Times New Roman" w:hAnsi="Times New Roman"/>
          <w:color w:val="333333"/>
          <w:sz w:val="28"/>
          <w:lang w:val="ru-RU"/>
        </w:rPr>
        <w:t xml:space="preserve"> </w:t>
      </w:r>
      <w:r w:rsidRPr="00C17400">
        <w:rPr>
          <w:rFonts w:ascii="Times New Roman" w:hAnsi="Times New Roman"/>
          <w:color w:val="000000"/>
          <w:sz w:val="28"/>
          <w:lang w:val="ru-RU"/>
        </w:rPr>
        <w:t>и соотношения между ними.</w:t>
      </w:r>
    </w:p>
    <w:p w14:paraId="7F74DA60" w14:textId="77777777" w:rsidR="00E51B96" w:rsidRPr="00C17400" w:rsidRDefault="00E51B96" w:rsidP="00E51B96">
      <w:pPr>
        <w:spacing w:after="0" w:line="264" w:lineRule="auto"/>
        <w:ind w:firstLine="600"/>
        <w:jc w:val="both"/>
        <w:rPr>
          <w:lang w:val="ru-RU"/>
        </w:rPr>
      </w:pPr>
      <w:r w:rsidRPr="00C17400">
        <w:rPr>
          <w:rFonts w:ascii="Times New Roman" w:hAnsi="Times New Roman"/>
          <w:color w:val="000000"/>
          <w:sz w:val="28"/>
          <w:lang w:val="ru-RU"/>
        </w:rPr>
        <w:t>Единицы времени (сутки, неделя, месяц, год, век), соотношения между ними.</w:t>
      </w:r>
    </w:p>
    <w:p w14:paraId="40EA9A79" w14:textId="77777777" w:rsidR="00E51B96" w:rsidRPr="00C17400" w:rsidRDefault="00E51B96" w:rsidP="00E51B96">
      <w:pPr>
        <w:spacing w:after="0" w:line="264" w:lineRule="auto"/>
        <w:ind w:firstLine="600"/>
        <w:jc w:val="both"/>
        <w:rPr>
          <w:lang w:val="ru-RU"/>
        </w:rPr>
      </w:pPr>
      <w:r w:rsidRPr="00C17400">
        <w:rPr>
          <w:rFonts w:ascii="Times New Roman" w:hAnsi="Times New Roman"/>
          <w:color w:val="000000"/>
          <w:sz w:val="28"/>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14:paraId="0334E8B4" w14:textId="77777777" w:rsidR="00E51B96" w:rsidRPr="00C17400" w:rsidRDefault="00E51B96" w:rsidP="00E51B96">
      <w:pPr>
        <w:spacing w:after="0" w:line="264" w:lineRule="auto"/>
        <w:ind w:firstLine="600"/>
        <w:jc w:val="both"/>
        <w:rPr>
          <w:lang w:val="ru-RU"/>
        </w:rPr>
      </w:pPr>
      <w:r w:rsidRPr="00C17400">
        <w:rPr>
          <w:rFonts w:ascii="Times New Roman" w:hAnsi="Times New Roman"/>
          <w:color w:val="000000"/>
          <w:sz w:val="28"/>
          <w:lang w:val="ru-RU"/>
        </w:rPr>
        <w:t>Доля величины времени, массы, длины.</w:t>
      </w:r>
    </w:p>
    <w:p w14:paraId="1FD00594" w14:textId="77777777" w:rsidR="00E51B96" w:rsidRPr="00C17400" w:rsidRDefault="00E51B96" w:rsidP="00E51B96">
      <w:pPr>
        <w:spacing w:after="0" w:line="264" w:lineRule="auto"/>
        <w:ind w:firstLine="600"/>
        <w:jc w:val="both"/>
        <w:rPr>
          <w:lang w:val="ru-RU"/>
        </w:rPr>
      </w:pPr>
      <w:r w:rsidRPr="00C17400">
        <w:rPr>
          <w:rFonts w:ascii="Times New Roman" w:hAnsi="Times New Roman"/>
          <w:b/>
          <w:color w:val="000000"/>
          <w:sz w:val="28"/>
          <w:lang w:val="ru-RU"/>
        </w:rPr>
        <w:t>Арифметические действия</w:t>
      </w:r>
    </w:p>
    <w:p w14:paraId="0A72BD7D" w14:textId="77777777" w:rsidR="00E51B96" w:rsidRPr="00C17400" w:rsidRDefault="00E51B96" w:rsidP="00E51B96">
      <w:pPr>
        <w:spacing w:after="0" w:line="264" w:lineRule="auto"/>
        <w:ind w:firstLine="600"/>
        <w:jc w:val="both"/>
        <w:rPr>
          <w:lang w:val="ru-RU"/>
        </w:rPr>
      </w:pPr>
      <w:r w:rsidRPr="00C17400">
        <w:rPr>
          <w:rFonts w:ascii="Times New Roman" w:hAnsi="Times New Roman"/>
          <w:color w:val="000000"/>
          <w:sz w:val="28"/>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14:paraId="6EDC09CC" w14:textId="77777777" w:rsidR="00E51B96" w:rsidRPr="00C17400" w:rsidRDefault="00E51B96" w:rsidP="00E51B96">
      <w:pPr>
        <w:spacing w:after="0" w:line="264" w:lineRule="auto"/>
        <w:ind w:firstLine="600"/>
        <w:jc w:val="both"/>
        <w:rPr>
          <w:lang w:val="ru-RU"/>
        </w:rPr>
      </w:pPr>
      <w:r w:rsidRPr="00C17400">
        <w:rPr>
          <w:rFonts w:ascii="Times New Roman" w:hAnsi="Times New Roman"/>
          <w:color w:val="000000"/>
          <w:sz w:val="28"/>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14:paraId="0A70C974" w14:textId="77777777" w:rsidR="00E51B96" w:rsidRPr="00C17400" w:rsidRDefault="00E51B96" w:rsidP="00E51B96">
      <w:pPr>
        <w:spacing w:after="0" w:line="264" w:lineRule="auto"/>
        <w:ind w:firstLine="600"/>
        <w:jc w:val="both"/>
        <w:rPr>
          <w:lang w:val="ru-RU"/>
        </w:rPr>
      </w:pPr>
      <w:r w:rsidRPr="00C17400">
        <w:rPr>
          <w:rFonts w:ascii="Times New Roman" w:hAnsi="Times New Roman"/>
          <w:color w:val="000000"/>
          <w:sz w:val="28"/>
          <w:lang w:val="ru-RU"/>
        </w:rPr>
        <w:lastRenderedPageBreak/>
        <w:t>Равенство, содержащее неизвестный компонент арифметического действия: запись, нахождение неизвестного компонента.</w:t>
      </w:r>
    </w:p>
    <w:p w14:paraId="23ED21D0" w14:textId="77777777" w:rsidR="00E51B96" w:rsidRPr="00C17400" w:rsidRDefault="00E51B96" w:rsidP="00E51B96">
      <w:pPr>
        <w:spacing w:after="0" w:line="264" w:lineRule="auto"/>
        <w:ind w:firstLine="600"/>
        <w:jc w:val="both"/>
        <w:rPr>
          <w:lang w:val="ru-RU"/>
        </w:rPr>
      </w:pPr>
      <w:r w:rsidRPr="00C17400">
        <w:rPr>
          <w:rFonts w:ascii="Times New Roman" w:hAnsi="Times New Roman"/>
          <w:color w:val="000000"/>
          <w:sz w:val="28"/>
          <w:lang w:val="ru-RU"/>
        </w:rPr>
        <w:t>Умножение и деление величины на однозначное число.</w:t>
      </w:r>
    </w:p>
    <w:p w14:paraId="5B36E4A7" w14:textId="77777777" w:rsidR="00E51B96" w:rsidRPr="00C17400" w:rsidRDefault="00E51B96" w:rsidP="00E51B96">
      <w:pPr>
        <w:spacing w:after="0" w:line="264" w:lineRule="auto"/>
        <w:ind w:firstLine="600"/>
        <w:jc w:val="both"/>
        <w:rPr>
          <w:lang w:val="ru-RU"/>
        </w:rPr>
      </w:pPr>
      <w:r w:rsidRPr="00C17400">
        <w:rPr>
          <w:rFonts w:ascii="Times New Roman" w:hAnsi="Times New Roman"/>
          <w:b/>
          <w:color w:val="000000"/>
          <w:sz w:val="28"/>
          <w:lang w:val="ru-RU"/>
        </w:rPr>
        <w:t>Текстовые задачи</w:t>
      </w:r>
    </w:p>
    <w:p w14:paraId="63EECE6E" w14:textId="77777777" w:rsidR="00E51B96" w:rsidRPr="00D038C1" w:rsidRDefault="00E51B96" w:rsidP="00E51B96">
      <w:pPr>
        <w:spacing w:after="0" w:line="264" w:lineRule="auto"/>
        <w:ind w:firstLine="600"/>
        <w:jc w:val="both"/>
        <w:rPr>
          <w:lang w:val="ru-RU"/>
        </w:rPr>
      </w:pPr>
      <w:r w:rsidRPr="00C17400">
        <w:rPr>
          <w:rFonts w:ascii="Times New Roman" w:hAnsi="Times New Roman"/>
          <w:color w:val="000000"/>
          <w:sz w:val="28"/>
          <w:lang w:val="ru-RU"/>
        </w:rPr>
        <w:t xml:space="preserve">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w:t>
      </w:r>
      <w:r w:rsidRPr="00D038C1">
        <w:rPr>
          <w:rFonts w:ascii="Times New Roman" w:hAnsi="Times New Roman"/>
          <w:color w:val="000000"/>
          <w:sz w:val="28"/>
          <w:lang w:val="ru-RU"/>
        </w:rPr>
        <w:t>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14:paraId="5B724426" w14:textId="77777777" w:rsidR="00E51B96" w:rsidRPr="00D038C1" w:rsidRDefault="00E51B96" w:rsidP="00E51B96">
      <w:pPr>
        <w:spacing w:after="0" w:line="264" w:lineRule="auto"/>
        <w:ind w:firstLine="600"/>
        <w:jc w:val="both"/>
        <w:rPr>
          <w:lang w:val="ru-RU"/>
        </w:rPr>
      </w:pPr>
      <w:r w:rsidRPr="00D038C1">
        <w:rPr>
          <w:rFonts w:ascii="Times New Roman" w:hAnsi="Times New Roman"/>
          <w:b/>
          <w:color w:val="000000"/>
          <w:sz w:val="28"/>
          <w:lang w:val="ru-RU"/>
        </w:rPr>
        <w:t>Пространственные отношения и геометрические фигуры</w:t>
      </w:r>
    </w:p>
    <w:p w14:paraId="49AD5F1D" w14:textId="77777777" w:rsidR="00E51B96" w:rsidRPr="00D038C1" w:rsidRDefault="00E51B96" w:rsidP="00E51B96">
      <w:pPr>
        <w:spacing w:after="0" w:line="264" w:lineRule="auto"/>
        <w:ind w:firstLine="600"/>
        <w:jc w:val="both"/>
        <w:rPr>
          <w:lang w:val="ru-RU"/>
        </w:rPr>
      </w:pPr>
      <w:r w:rsidRPr="00D038C1">
        <w:rPr>
          <w:rFonts w:ascii="Times New Roman" w:hAnsi="Times New Roman"/>
          <w:color w:val="000000"/>
          <w:sz w:val="28"/>
          <w:lang w:val="ru-RU"/>
        </w:rPr>
        <w:t>Наглядные представления о симметрии.</w:t>
      </w:r>
    </w:p>
    <w:p w14:paraId="1B26B84D" w14:textId="77777777" w:rsidR="00E51B96" w:rsidRPr="00D038C1" w:rsidRDefault="00E51B96" w:rsidP="00E51B96">
      <w:pPr>
        <w:spacing w:after="0" w:line="264" w:lineRule="auto"/>
        <w:ind w:firstLine="600"/>
        <w:jc w:val="both"/>
        <w:rPr>
          <w:lang w:val="ru-RU"/>
        </w:rPr>
      </w:pPr>
      <w:r w:rsidRPr="00D038C1">
        <w:rPr>
          <w:rFonts w:ascii="Times New Roman" w:hAnsi="Times New Roman"/>
          <w:color w:val="000000"/>
          <w:sz w:val="28"/>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14:paraId="37791081" w14:textId="77777777" w:rsidR="00E51B96" w:rsidRPr="00D038C1" w:rsidRDefault="00E51B96" w:rsidP="00E51B96">
      <w:pPr>
        <w:spacing w:after="0" w:line="264" w:lineRule="auto"/>
        <w:ind w:firstLine="600"/>
        <w:jc w:val="both"/>
        <w:rPr>
          <w:lang w:val="ru-RU"/>
        </w:rPr>
      </w:pPr>
      <w:r w:rsidRPr="00D038C1">
        <w:rPr>
          <w:rFonts w:ascii="Times New Roman" w:hAnsi="Times New Roman"/>
          <w:color w:val="000000"/>
          <w:sz w:val="28"/>
          <w:lang w:val="ru-RU"/>
        </w:rPr>
        <w:t>Конструирование: разбиение фигуры на прямоугольники (квадраты), составление фигур из прямоугольников или квадратов.</w:t>
      </w:r>
    </w:p>
    <w:p w14:paraId="3A7AF6FC" w14:textId="77777777" w:rsidR="00E51B96" w:rsidRPr="00D038C1" w:rsidRDefault="00E51B96" w:rsidP="00E51B96">
      <w:pPr>
        <w:spacing w:after="0" w:line="264" w:lineRule="auto"/>
        <w:ind w:firstLine="600"/>
        <w:jc w:val="both"/>
        <w:rPr>
          <w:lang w:val="ru-RU"/>
        </w:rPr>
      </w:pPr>
      <w:r w:rsidRPr="00D038C1">
        <w:rPr>
          <w:rFonts w:ascii="Times New Roman" w:hAnsi="Times New Roman"/>
          <w:color w:val="000000"/>
          <w:sz w:val="28"/>
          <w:lang w:val="ru-RU"/>
        </w:rPr>
        <w:t xml:space="preserve">Периметр, площадь фигуры, составленной из двух </w:t>
      </w:r>
      <w:r w:rsidRPr="00D038C1">
        <w:rPr>
          <w:rFonts w:ascii="Calibri" w:hAnsi="Calibri"/>
          <w:color w:val="000000"/>
          <w:sz w:val="28"/>
          <w:lang w:val="ru-RU"/>
        </w:rPr>
        <w:t xml:space="preserve">– </w:t>
      </w:r>
      <w:r w:rsidRPr="00D038C1">
        <w:rPr>
          <w:rFonts w:ascii="Times New Roman" w:hAnsi="Times New Roman"/>
          <w:color w:val="000000"/>
          <w:sz w:val="28"/>
          <w:lang w:val="ru-RU"/>
        </w:rPr>
        <w:t>трёх прямоугольников (квадратов).</w:t>
      </w:r>
    </w:p>
    <w:p w14:paraId="1A61FE63" w14:textId="77777777" w:rsidR="00E51B96" w:rsidRPr="00D038C1" w:rsidRDefault="00E51B96" w:rsidP="00E51B96">
      <w:pPr>
        <w:spacing w:after="0" w:line="264" w:lineRule="auto"/>
        <w:ind w:firstLine="600"/>
        <w:jc w:val="both"/>
        <w:rPr>
          <w:lang w:val="ru-RU"/>
        </w:rPr>
      </w:pPr>
      <w:r w:rsidRPr="00D038C1">
        <w:rPr>
          <w:rFonts w:ascii="Times New Roman" w:hAnsi="Times New Roman"/>
          <w:b/>
          <w:color w:val="000000"/>
          <w:sz w:val="28"/>
          <w:lang w:val="ru-RU"/>
        </w:rPr>
        <w:t>Математическая информация</w:t>
      </w:r>
    </w:p>
    <w:p w14:paraId="3C68D177" w14:textId="77777777" w:rsidR="00E51B96" w:rsidRPr="00D038C1" w:rsidRDefault="00E51B96" w:rsidP="00E51B96">
      <w:pPr>
        <w:spacing w:after="0" w:line="264" w:lineRule="auto"/>
        <w:ind w:firstLine="600"/>
        <w:jc w:val="both"/>
        <w:rPr>
          <w:lang w:val="ru-RU"/>
        </w:rPr>
      </w:pPr>
      <w:r w:rsidRPr="00D038C1">
        <w:rPr>
          <w:rFonts w:ascii="Times New Roman" w:hAnsi="Times New Roman"/>
          <w:color w:val="000000"/>
          <w:sz w:val="28"/>
          <w:lang w:val="ru-RU"/>
        </w:rPr>
        <w:t>Работа с утверждениями: конструирование, проверка истинности. Составление и проверка логических рассуждений при решении задач.</w:t>
      </w:r>
    </w:p>
    <w:p w14:paraId="1C38903C" w14:textId="77777777" w:rsidR="00E51B96" w:rsidRPr="00D038C1" w:rsidRDefault="00E51B96" w:rsidP="00E51B96">
      <w:pPr>
        <w:spacing w:after="0" w:line="264" w:lineRule="auto"/>
        <w:ind w:firstLine="600"/>
        <w:jc w:val="both"/>
        <w:rPr>
          <w:lang w:val="ru-RU"/>
        </w:rPr>
      </w:pPr>
      <w:r w:rsidRPr="00D038C1">
        <w:rPr>
          <w:rFonts w:ascii="Times New Roman" w:hAnsi="Times New Roman"/>
          <w:color w:val="000000"/>
          <w:sz w:val="28"/>
          <w:lang w:val="ru-RU"/>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14:paraId="410204A5" w14:textId="77777777" w:rsidR="00E51B96" w:rsidRPr="00D038C1" w:rsidRDefault="00E51B96" w:rsidP="00E51B96">
      <w:pPr>
        <w:spacing w:after="0" w:line="264" w:lineRule="auto"/>
        <w:ind w:firstLine="600"/>
        <w:jc w:val="both"/>
        <w:rPr>
          <w:lang w:val="ru-RU"/>
        </w:rPr>
      </w:pPr>
      <w:r w:rsidRPr="00D038C1">
        <w:rPr>
          <w:rFonts w:ascii="Times New Roman" w:hAnsi="Times New Roman"/>
          <w:color w:val="000000"/>
          <w:sz w:val="28"/>
          <w:lang w:val="ru-RU"/>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14:paraId="05790649" w14:textId="77777777" w:rsidR="00E51B96" w:rsidRPr="00D038C1" w:rsidRDefault="00E51B96" w:rsidP="00E51B96">
      <w:pPr>
        <w:spacing w:after="0" w:line="264" w:lineRule="auto"/>
        <w:ind w:firstLine="600"/>
        <w:jc w:val="both"/>
        <w:rPr>
          <w:lang w:val="ru-RU"/>
        </w:rPr>
      </w:pPr>
      <w:r w:rsidRPr="00D038C1">
        <w:rPr>
          <w:rFonts w:ascii="Times New Roman" w:hAnsi="Times New Roman"/>
          <w:color w:val="000000"/>
          <w:sz w:val="28"/>
          <w:lang w:val="ru-RU"/>
        </w:rPr>
        <w:t>Алгоритмы решения изученных учебных и практических задач.</w:t>
      </w:r>
    </w:p>
    <w:p w14:paraId="0EF2D7EB" w14:textId="77777777" w:rsidR="00E51B96" w:rsidRPr="00D038C1" w:rsidRDefault="00E51B96" w:rsidP="00E51B96">
      <w:pPr>
        <w:spacing w:after="0" w:line="264" w:lineRule="auto"/>
        <w:ind w:firstLine="600"/>
        <w:jc w:val="both"/>
        <w:rPr>
          <w:lang w:val="ru-RU"/>
        </w:rPr>
      </w:pPr>
      <w:r w:rsidRPr="00D038C1">
        <w:rPr>
          <w:rFonts w:ascii="Times New Roman" w:hAnsi="Times New Roman"/>
          <w:color w:val="000000"/>
          <w:sz w:val="28"/>
          <w:lang w:val="ru-RU"/>
        </w:rPr>
        <w:t xml:space="preserve">Изучение математики в 4 классе способствует освоению ряда универсальных учебных действий: познавательных универсальных учебных действий, </w:t>
      </w:r>
      <w:r w:rsidRPr="00D038C1">
        <w:rPr>
          <w:rFonts w:ascii="Times New Roman" w:hAnsi="Times New Roman"/>
          <w:color w:val="000000"/>
          <w:sz w:val="28"/>
          <w:lang w:val="ru-RU"/>
        </w:rPr>
        <w:lastRenderedPageBreak/>
        <w:t>коммуникативных универсальных учебных действий, регулятивных универсальных учебных действий, совместной деятельности.</w:t>
      </w:r>
    </w:p>
    <w:p w14:paraId="15520B18" w14:textId="77777777" w:rsidR="00E51B96" w:rsidRPr="00D038C1" w:rsidRDefault="00E51B96" w:rsidP="00E51B96">
      <w:pPr>
        <w:spacing w:after="0" w:line="264" w:lineRule="auto"/>
        <w:ind w:firstLine="600"/>
        <w:jc w:val="both"/>
        <w:rPr>
          <w:lang w:val="ru-RU"/>
        </w:rPr>
      </w:pPr>
      <w:r w:rsidRPr="00D038C1">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07805E74" w14:textId="77777777" w:rsidR="00E51B96" w:rsidRPr="00D038C1" w:rsidRDefault="00E51B96" w:rsidP="00E51B96">
      <w:pPr>
        <w:spacing w:after="0" w:line="264" w:lineRule="auto"/>
        <w:ind w:firstLine="600"/>
        <w:jc w:val="both"/>
        <w:rPr>
          <w:lang w:val="ru-RU"/>
        </w:rPr>
      </w:pPr>
      <w:r w:rsidRPr="00D038C1">
        <w:rPr>
          <w:rFonts w:ascii="Times New Roman" w:hAnsi="Times New Roman"/>
          <w:color w:val="000000"/>
          <w:sz w:val="28"/>
          <w:lang w:val="ru-RU"/>
        </w:rPr>
        <w:t>ориентироваться в изученной математической терминологии, использовать её в высказываниях и рассуждениях;</w:t>
      </w:r>
    </w:p>
    <w:p w14:paraId="62B44D99" w14:textId="77777777" w:rsidR="00E51B96" w:rsidRPr="00D038C1" w:rsidRDefault="00E51B96" w:rsidP="00E51B96">
      <w:pPr>
        <w:spacing w:after="0" w:line="264" w:lineRule="auto"/>
        <w:ind w:firstLine="600"/>
        <w:jc w:val="both"/>
        <w:rPr>
          <w:lang w:val="ru-RU"/>
        </w:rPr>
      </w:pPr>
      <w:r w:rsidRPr="00D038C1">
        <w:rPr>
          <w:rFonts w:ascii="Times New Roman" w:hAnsi="Times New Roman"/>
          <w:color w:val="000000"/>
          <w:sz w:val="28"/>
          <w:lang w:val="ru-RU"/>
        </w:rPr>
        <w:t>сравнивать математические объекты (числа, величины, геометрические фигуры), записывать признак сравнения;</w:t>
      </w:r>
    </w:p>
    <w:p w14:paraId="3A11CF08" w14:textId="77777777" w:rsidR="00E51B96" w:rsidRPr="00D038C1" w:rsidRDefault="00E51B96" w:rsidP="00E51B96">
      <w:pPr>
        <w:spacing w:after="0" w:line="264" w:lineRule="auto"/>
        <w:ind w:firstLine="600"/>
        <w:jc w:val="both"/>
        <w:rPr>
          <w:lang w:val="ru-RU"/>
        </w:rPr>
      </w:pPr>
      <w:r w:rsidRPr="00D038C1">
        <w:rPr>
          <w:rFonts w:ascii="Times New Roman" w:hAnsi="Times New Roman"/>
          <w:color w:val="000000"/>
          <w:sz w:val="28"/>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14:paraId="584047B0" w14:textId="77777777" w:rsidR="00E51B96" w:rsidRPr="00D038C1" w:rsidRDefault="00E51B96" w:rsidP="00E51B96">
      <w:pPr>
        <w:spacing w:after="0" w:line="264" w:lineRule="auto"/>
        <w:ind w:firstLine="600"/>
        <w:jc w:val="both"/>
        <w:rPr>
          <w:lang w:val="ru-RU"/>
        </w:rPr>
      </w:pPr>
      <w:r w:rsidRPr="00D038C1">
        <w:rPr>
          <w:rFonts w:ascii="Times New Roman" w:hAnsi="Times New Roman"/>
          <w:color w:val="000000"/>
          <w:sz w:val="28"/>
          <w:lang w:val="ru-RU"/>
        </w:rPr>
        <w:t>обнаруживать модели изученных геометрических фигур в окружающем мире;</w:t>
      </w:r>
    </w:p>
    <w:p w14:paraId="350B065A" w14:textId="77777777" w:rsidR="00E51B96" w:rsidRPr="00D038C1" w:rsidRDefault="00E51B96" w:rsidP="00E51B96">
      <w:pPr>
        <w:spacing w:after="0" w:line="264" w:lineRule="auto"/>
        <w:ind w:firstLine="600"/>
        <w:jc w:val="both"/>
        <w:rPr>
          <w:lang w:val="ru-RU"/>
        </w:rPr>
      </w:pPr>
      <w:r w:rsidRPr="00D038C1">
        <w:rPr>
          <w:rFonts w:ascii="Times New Roman" w:hAnsi="Times New Roman"/>
          <w:color w:val="000000"/>
          <w:sz w:val="28"/>
          <w:lang w:val="ru-RU"/>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14:paraId="02FF7541" w14:textId="77777777" w:rsidR="00E51B96" w:rsidRPr="00D038C1" w:rsidRDefault="00E51B96" w:rsidP="00E51B96">
      <w:pPr>
        <w:spacing w:after="0" w:line="264" w:lineRule="auto"/>
        <w:ind w:firstLine="600"/>
        <w:jc w:val="both"/>
        <w:rPr>
          <w:lang w:val="ru-RU"/>
        </w:rPr>
      </w:pPr>
      <w:r w:rsidRPr="00D038C1">
        <w:rPr>
          <w:rFonts w:ascii="Times New Roman" w:hAnsi="Times New Roman"/>
          <w:color w:val="000000"/>
          <w:sz w:val="28"/>
          <w:lang w:val="ru-RU"/>
        </w:rPr>
        <w:t>классифицировать объекты по 1–2 выбранным признакам;</w:t>
      </w:r>
    </w:p>
    <w:p w14:paraId="1D41E7D4" w14:textId="77777777" w:rsidR="00E51B96" w:rsidRPr="00D038C1" w:rsidRDefault="00E51B96" w:rsidP="00E51B96">
      <w:pPr>
        <w:spacing w:after="0" w:line="264" w:lineRule="auto"/>
        <w:ind w:firstLine="600"/>
        <w:jc w:val="both"/>
        <w:rPr>
          <w:lang w:val="ru-RU"/>
        </w:rPr>
      </w:pPr>
      <w:r w:rsidRPr="00D038C1">
        <w:rPr>
          <w:rFonts w:ascii="Times New Roman" w:hAnsi="Times New Roman"/>
          <w:color w:val="000000"/>
          <w:sz w:val="28"/>
          <w:lang w:val="ru-RU"/>
        </w:rPr>
        <w:t>составлять модель математической задачи, проверять её соответствие условиям задачи;</w:t>
      </w:r>
    </w:p>
    <w:p w14:paraId="04675FC0" w14:textId="77777777" w:rsidR="00E51B96" w:rsidRPr="00D038C1" w:rsidRDefault="00E51B96" w:rsidP="00E51B96">
      <w:pPr>
        <w:spacing w:after="0" w:line="264" w:lineRule="auto"/>
        <w:ind w:firstLine="600"/>
        <w:jc w:val="both"/>
        <w:rPr>
          <w:lang w:val="ru-RU"/>
        </w:rPr>
      </w:pPr>
      <w:r w:rsidRPr="00D038C1">
        <w:rPr>
          <w:rFonts w:ascii="Times New Roman" w:hAnsi="Times New Roman"/>
          <w:color w:val="000000"/>
          <w:sz w:val="28"/>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14:paraId="0CD107EB" w14:textId="77777777" w:rsidR="00E51B96" w:rsidRPr="00D038C1" w:rsidRDefault="00E51B96" w:rsidP="00E51B96">
      <w:pPr>
        <w:spacing w:after="0" w:line="264" w:lineRule="auto"/>
        <w:ind w:firstLine="600"/>
        <w:jc w:val="both"/>
        <w:rPr>
          <w:lang w:val="ru-RU"/>
        </w:rPr>
      </w:pPr>
      <w:r w:rsidRPr="00D038C1">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14:paraId="4A297A91" w14:textId="77777777" w:rsidR="00E51B96" w:rsidRPr="00D038C1" w:rsidRDefault="00E51B96" w:rsidP="00E51B96">
      <w:pPr>
        <w:spacing w:after="0" w:line="264" w:lineRule="auto"/>
        <w:ind w:firstLine="600"/>
        <w:jc w:val="both"/>
        <w:rPr>
          <w:lang w:val="ru-RU"/>
        </w:rPr>
      </w:pPr>
      <w:r w:rsidRPr="00D038C1">
        <w:rPr>
          <w:rFonts w:ascii="Times New Roman" w:hAnsi="Times New Roman"/>
          <w:color w:val="000000"/>
          <w:sz w:val="28"/>
          <w:lang w:val="ru-RU"/>
        </w:rPr>
        <w:t>представлять информацию в разных формах;</w:t>
      </w:r>
    </w:p>
    <w:p w14:paraId="344FEF5B" w14:textId="77777777" w:rsidR="00E51B96" w:rsidRPr="00D038C1" w:rsidRDefault="00E51B96" w:rsidP="00E51B96">
      <w:pPr>
        <w:spacing w:after="0" w:line="264" w:lineRule="auto"/>
        <w:ind w:firstLine="600"/>
        <w:jc w:val="both"/>
        <w:rPr>
          <w:lang w:val="ru-RU"/>
        </w:rPr>
      </w:pPr>
      <w:r w:rsidRPr="00D038C1">
        <w:rPr>
          <w:rFonts w:ascii="Times New Roman" w:hAnsi="Times New Roman"/>
          <w:color w:val="000000"/>
          <w:sz w:val="28"/>
          <w:lang w:val="ru-RU"/>
        </w:rPr>
        <w:t>извлекать и интерпретировать информацию, представленную в таблице, на диаграмме;</w:t>
      </w:r>
    </w:p>
    <w:p w14:paraId="799E585C" w14:textId="77777777" w:rsidR="00E51B96" w:rsidRPr="00D038C1" w:rsidRDefault="00E51B96" w:rsidP="00E51B96">
      <w:pPr>
        <w:spacing w:after="0" w:line="264" w:lineRule="auto"/>
        <w:ind w:firstLine="600"/>
        <w:jc w:val="both"/>
        <w:rPr>
          <w:lang w:val="ru-RU"/>
        </w:rPr>
      </w:pPr>
      <w:r w:rsidRPr="00D038C1">
        <w:rPr>
          <w:rFonts w:ascii="Times New Roman" w:hAnsi="Times New Roman"/>
          <w:color w:val="000000"/>
          <w:sz w:val="28"/>
          <w:lang w:val="ru-RU"/>
        </w:rPr>
        <w:t>использовать справочную литературу для поиска информации, в том числе Интернет (в условиях контролируемого выхода).</w:t>
      </w:r>
    </w:p>
    <w:p w14:paraId="4AB0CD9D" w14:textId="77777777" w:rsidR="00E51B96" w:rsidRPr="00D038C1" w:rsidRDefault="00E51B96" w:rsidP="00E51B96">
      <w:pPr>
        <w:spacing w:after="0" w:line="264" w:lineRule="auto"/>
        <w:ind w:firstLine="600"/>
        <w:jc w:val="both"/>
        <w:rPr>
          <w:lang w:val="ru-RU"/>
        </w:rPr>
      </w:pPr>
      <w:r w:rsidRPr="00D038C1">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14:paraId="7BCCD42D" w14:textId="77777777" w:rsidR="00E51B96" w:rsidRPr="00D038C1" w:rsidRDefault="00E51B96" w:rsidP="00E51B96">
      <w:pPr>
        <w:spacing w:after="0" w:line="264" w:lineRule="auto"/>
        <w:ind w:firstLine="600"/>
        <w:jc w:val="both"/>
        <w:rPr>
          <w:lang w:val="ru-RU"/>
        </w:rPr>
      </w:pPr>
      <w:r w:rsidRPr="00D038C1">
        <w:rPr>
          <w:rFonts w:ascii="Times New Roman" w:hAnsi="Times New Roman"/>
          <w:color w:val="000000"/>
          <w:sz w:val="28"/>
          <w:lang w:val="ru-RU"/>
        </w:rPr>
        <w:t>использовать математическую терминологию для записи решения предметной или практической задачи;</w:t>
      </w:r>
    </w:p>
    <w:p w14:paraId="7BF4C1DF" w14:textId="77777777" w:rsidR="00E51B96" w:rsidRPr="00D038C1" w:rsidRDefault="00E51B96" w:rsidP="00E51B96">
      <w:pPr>
        <w:spacing w:after="0" w:line="264" w:lineRule="auto"/>
        <w:ind w:firstLine="600"/>
        <w:jc w:val="both"/>
        <w:rPr>
          <w:lang w:val="ru-RU"/>
        </w:rPr>
      </w:pPr>
      <w:r w:rsidRPr="00D038C1">
        <w:rPr>
          <w:rFonts w:ascii="Times New Roman" w:hAnsi="Times New Roman"/>
          <w:color w:val="000000"/>
          <w:sz w:val="28"/>
          <w:lang w:val="ru-RU"/>
        </w:rPr>
        <w:t>приводить примеры и контрпримеры для подтверждения или опровержения вывода, гипотезы;</w:t>
      </w:r>
    </w:p>
    <w:p w14:paraId="77BE8E35" w14:textId="77777777" w:rsidR="00E51B96" w:rsidRPr="00D038C1" w:rsidRDefault="00E51B96" w:rsidP="00E51B96">
      <w:pPr>
        <w:spacing w:after="0" w:line="264" w:lineRule="auto"/>
        <w:ind w:firstLine="600"/>
        <w:jc w:val="both"/>
        <w:rPr>
          <w:lang w:val="ru-RU"/>
        </w:rPr>
      </w:pPr>
      <w:r w:rsidRPr="00D038C1">
        <w:rPr>
          <w:rFonts w:ascii="Times New Roman" w:hAnsi="Times New Roman"/>
          <w:color w:val="000000"/>
          <w:sz w:val="28"/>
          <w:lang w:val="ru-RU"/>
        </w:rPr>
        <w:t>конструировать, читать числовое выражение;</w:t>
      </w:r>
    </w:p>
    <w:p w14:paraId="64626D61" w14:textId="77777777" w:rsidR="00E51B96" w:rsidRPr="00D038C1" w:rsidRDefault="00E51B96" w:rsidP="00E51B96">
      <w:pPr>
        <w:spacing w:after="0" w:line="264" w:lineRule="auto"/>
        <w:ind w:firstLine="600"/>
        <w:jc w:val="both"/>
        <w:rPr>
          <w:lang w:val="ru-RU"/>
        </w:rPr>
      </w:pPr>
      <w:r w:rsidRPr="00D038C1">
        <w:rPr>
          <w:rFonts w:ascii="Times New Roman" w:hAnsi="Times New Roman"/>
          <w:color w:val="000000"/>
          <w:sz w:val="28"/>
          <w:lang w:val="ru-RU"/>
        </w:rPr>
        <w:t>описывать практическую ситуацию с использованием изученной терминологии;</w:t>
      </w:r>
    </w:p>
    <w:p w14:paraId="2F0B1242" w14:textId="77777777" w:rsidR="00E51B96" w:rsidRPr="00D038C1" w:rsidRDefault="00E51B96" w:rsidP="00E51B96">
      <w:pPr>
        <w:spacing w:after="0" w:line="264" w:lineRule="auto"/>
        <w:ind w:firstLine="600"/>
        <w:jc w:val="both"/>
        <w:rPr>
          <w:lang w:val="ru-RU"/>
        </w:rPr>
      </w:pPr>
      <w:r w:rsidRPr="00D038C1">
        <w:rPr>
          <w:rFonts w:ascii="Times New Roman" w:hAnsi="Times New Roman"/>
          <w:color w:val="000000"/>
          <w:sz w:val="28"/>
          <w:lang w:val="ru-RU"/>
        </w:rPr>
        <w:t>характеризовать математические объекты, явления и события с помощью изученных величин;</w:t>
      </w:r>
    </w:p>
    <w:p w14:paraId="56C836A8" w14:textId="77777777" w:rsidR="00E51B96" w:rsidRPr="00D038C1" w:rsidRDefault="00E51B96" w:rsidP="00E51B96">
      <w:pPr>
        <w:spacing w:after="0" w:line="264" w:lineRule="auto"/>
        <w:ind w:firstLine="600"/>
        <w:jc w:val="both"/>
        <w:rPr>
          <w:lang w:val="ru-RU"/>
        </w:rPr>
      </w:pPr>
      <w:r w:rsidRPr="00D038C1">
        <w:rPr>
          <w:rFonts w:ascii="Times New Roman" w:hAnsi="Times New Roman"/>
          <w:color w:val="000000"/>
          <w:sz w:val="28"/>
          <w:lang w:val="ru-RU"/>
        </w:rPr>
        <w:t>составлять инструкцию, записывать рассуждение;</w:t>
      </w:r>
    </w:p>
    <w:p w14:paraId="59E5AC36" w14:textId="77777777" w:rsidR="00E51B96" w:rsidRPr="00D038C1" w:rsidRDefault="00E51B96" w:rsidP="00E51B96">
      <w:pPr>
        <w:spacing w:after="0" w:line="264" w:lineRule="auto"/>
        <w:ind w:firstLine="600"/>
        <w:jc w:val="both"/>
        <w:rPr>
          <w:lang w:val="ru-RU"/>
        </w:rPr>
      </w:pPr>
      <w:r w:rsidRPr="00D038C1">
        <w:rPr>
          <w:rFonts w:ascii="Times New Roman" w:hAnsi="Times New Roman"/>
          <w:color w:val="000000"/>
          <w:sz w:val="28"/>
          <w:lang w:val="ru-RU"/>
        </w:rPr>
        <w:lastRenderedPageBreak/>
        <w:t>инициировать обсуждение разных способов выполнения задания, поиск ошибок в решении.</w:t>
      </w:r>
    </w:p>
    <w:p w14:paraId="5B0C8402" w14:textId="77777777" w:rsidR="00E51B96" w:rsidRPr="00D038C1" w:rsidRDefault="00E51B96" w:rsidP="00E51B96">
      <w:pPr>
        <w:spacing w:after="0" w:line="264" w:lineRule="auto"/>
        <w:ind w:firstLine="600"/>
        <w:jc w:val="both"/>
        <w:rPr>
          <w:lang w:val="ru-RU"/>
        </w:rPr>
      </w:pPr>
      <w:r w:rsidRPr="00D038C1">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14:paraId="0A312C41" w14:textId="77777777" w:rsidR="00E51B96" w:rsidRPr="00D038C1" w:rsidRDefault="00E51B96" w:rsidP="00E51B96">
      <w:pPr>
        <w:spacing w:after="0" w:line="264" w:lineRule="auto"/>
        <w:ind w:firstLine="600"/>
        <w:jc w:val="both"/>
        <w:rPr>
          <w:lang w:val="ru-RU"/>
        </w:rPr>
      </w:pPr>
      <w:r w:rsidRPr="00D038C1">
        <w:rPr>
          <w:rFonts w:ascii="Times New Roman" w:hAnsi="Times New Roman"/>
          <w:color w:val="000000"/>
          <w:sz w:val="28"/>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14:paraId="1B7B5FD4" w14:textId="77777777" w:rsidR="00E51B96" w:rsidRPr="00D038C1" w:rsidRDefault="00E51B96" w:rsidP="00E51B96">
      <w:pPr>
        <w:spacing w:after="0" w:line="264" w:lineRule="auto"/>
        <w:ind w:firstLine="600"/>
        <w:jc w:val="both"/>
        <w:rPr>
          <w:lang w:val="ru-RU"/>
        </w:rPr>
      </w:pPr>
      <w:r w:rsidRPr="00D038C1">
        <w:rPr>
          <w:rFonts w:ascii="Times New Roman" w:hAnsi="Times New Roman"/>
          <w:color w:val="000000"/>
          <w:sz w:val="28"/>
          <w:lang w:val="ru-RU"/>
        </w:rPr>
        <w:t>самостоятельно выполнять прикидку и оценку результата измерений;</w:t>
      </w:r>
    </w:p>
    <w:p w14:paraId="671813EA" w14:textId="77777777" w:rsidR="00E51B96" w:rsidRPr="00D038C1" w:rsidRDefault="00E51B96" w:rsidP="00E51B96">
      <w:pPr>
        <w:spacing w:after="0" w:line="264" w:lineRule="auto"/>
        <w:ind w:firstLine="600"/>
        <w:jc w:val="both"/>
        <w:rPr>
          <w:lang w:val="ru-RU"/>
        </w:rPr>
      </w:pPr>
      <w:r w:rsidRPr="00D038C1">
        <w:rPr>
          <w:rFonts w:ascii="Times New Roman" w:hAnsi="Times New Roman"/>
          <w:color w:val="000000"/>
          <w:sz w:val="28"/>
          <w:lang w:val="ru-RU"/>
        </w:rPr>
        <w:t>находить, исправлять, прогнозировать ошибки и трудности в решении учебной задачи.</w:t>
      </w:r>
    </w:p>
    <w:p w14:paraId="21C0F84A" w14:textId="77777777" w:rsidR="00E51B96" w:rsidRPr="00D038C1" w:rsidRDefault="00E51B96" w:rsidP="00E51B96">
      <w:pPr>
        <w:spacing w:after="0" w:line="264" w:lineRule="auto"/>
        <w:ind w:firstLine="600"/>
        <w:jc w:val="both"/>
        <w:rPr>
          <w:lang w:val="ru-RU"/>
        </w:rPr>
      </w:pPr>
      <w:r w:rsidRPr="00D038C1">
        <w:rPr>
          <w:rFonts w:ascii="Times New Roman" w:hAnsi="Times New Roman"/>
          <w:color w:val="000000"/>
          <w:sz w:val="28"/>
          <w:lang w:val="ru-RU"/>
        </w:rPr>
        <w:t>У обучающегося будут сформированы следующие умения совместной деятельности:</w:t>
      </w:r>
    </w:p>
    <w:p w14:paraId="0301E12A" w14:textId="77777777" w:rsidR="00E51B96" w:rsidRPr="00D038C1" w:rsidRDefault="00E51B96" w:rsidP="00E51B96">
      <w:pPr>
        <w:spacing w:after="0" w:line="264" w:lineRule="auto"/>
        <w:ind w:firstLine="600"/>
        <w:jc w:val="both"/>
        <w:rPr>
          <w:lang w:val="ru-RU"/>
        </w:rPr>
      </w:pPr>
      <w:r w:rsidRPr="00D038C1">
        <w:rPr>
          <w:rFonts w:ascii="Times New Roman" w:hAnsi="Times New Roman"/>
          <w:color w:val="000000"/>
          <w:sz w:val="28"/>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14:paraId="7A27B729" w14:textId="77777777" w:rsidR="00E51B96" w:rsidRPr="00D038C1" w:rsidRDefault="00E51B96" w:rsidP="00E51B96">
      <w:pPr>
        <w:spacing w:after="0" w:line="264" w:lineRule="auto"/>
        <w:ind w:firstLine="600"/>
        <w:jc w:val="both"/>
        <w:rPr>
          <w:lang w:val="ru-RU"/>
        </w:rPr>
      </w:pPr>
      <w:r w:rsidRPr="00D038C1">
        <w:rPr>
          <w:rFonts w:ascii="Times New Roman" w:hAnsi="Times New Roman"/>
          <w:color w:val="000000"/>
          <w:sz w:val="28"/>
          <w:lang w:val="ru-RU"/>
        </w:rPr>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14:paraId="60AA94DC" w14:textId="77777777" w:rsidR="00E51B96" w:rsidRPr="00D038C1" w:rsidRDefault="00E51B96" w:rsidP="00E51B96">
      <w:pPr>
        <w:rPr>
          <w:lang w:val="ru-RU"/>
        </w:rPr>
        <w:sectPr w:rsidR="00E51B96" w:rsidRPr="00D038C1" w:rsidSect="00E51B96">
          <w:pgSz w:w="11906" w:h="16383"/>
          <w:pgMar w:top="709" w:right="850" w:bottom="1134" w:left="851" w:header="720" w:footer="720" w:gutter="0"/>
          <w:cols w:space="720"/>
        </w:sectPr>
      </w:pPr>
    </w:p>
    <w:bookmarkEnd w:id="3"/>
    <w:p w14:paraId="09D62234" w14:textId="1DB7C206" w:rsidR="00E51B96" w:rsidRPr="00D038C1" w:rsidRDefault="00E51B96" w:rsidP="00E51B96">
      <w:pPr>
        <w:spacing w:after="0" w:line="264" w:lineRule="auto"/>
        <w:ind w:left="120"/>
        <w:jc w:val="center"/>
        <w:rPr>
          <w:lang w:val="ru-RU"/>
        </w:rPr>
      </w:pPr>
      <w:r w:rsidRPr="00D038C1">
        <w:rPr>
          <w:rFonts w:ascii="Times New Roman" w:hAnsi="Times New Roman"/>
          <w:b/>
          <w:color w:val="000000"/>
          <w:sz w:val="28"/>
          <w:lang w:val="ru-RU"/>
        </w:rPr>
        <w:lastRenderedPageBreak/>
        <w:t>ПЛАНИРУЕМЫЕ РЕЗУЛЬТАТЫ ОСВОЕНИЯ ПРОГРАММЫ ПО МАТЕМАТИКЕ НА УРОВНЕ НАЧАЛЬНОГО ОБЩЕГО ОБРАЗОВАНИЯ</w:t>
      </w:r>
    </w:p>
    <w:p w14:paraId="2BF10F02" w14:textId="2D9B2424" w:rsidR="00E51B96" w:rsidRPr="00D038C1" w:rsidRDefault="00E51B96" w:rsidP="00E51B96">
      <w:pPr>
        <w:spacing w:after="0" w:line="264" w:lineRule="auto"/>
        <w:ind w:left="120"/>
        <w:jc w:val="both"/>
        <w:rPr>
          <w:lang w:val="ru-RU"/>
        </w:rPr>
      </w:pPr>
      <w:r w:rsidRPr="00D038C1">
        <w:rPr>
          <w:rFonts w:ascii="Times New Roman" w:hAnsi="Times New Roman"/>
          <w:b/>
          <w:color w:val="000000"/>
          <w:sz w:val="28"/>
          <w:lang w:val="ru-RU"/>
        </w:rPr>
        <w:t>ЛИЧНОСТНЫЕ РЕЗУЛЬТАТЫ</w:t>
      </w:r>
    </w:p>
    <w:p w14:paraId="59D99A77" w14:textId="77777777" w:rsidR="00E51B96" w:rsidRPr="00D038C1" w:rsidRDefault="00E51B96" w:rsidP="00E51B96">
      <w:pPr>
        <w:spacing w:after="0" w:line="264" w:lineRule="auto"/>
        <w:ind w:firstLine="600"/>
        <w:jc w:val="both"/>
        <w:rPr>
          <w:lang w:val="ru-RU"/>
        </w:rPr>
      </w:pPr>
      <w:r w:rsidRPr="00D038C1">
        <w:rPr>
          <w:rFonts w:ascii="Times New Roman" w:hAnsi="Times New Roman"/>
          <w:color w:val="000000"/>
          <w:sz w:val="28"/>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0C079FCD" w14:textId="77777777" w:rsidR="00E51B96" w:rsidRPr="00D038C1" w:rsidRDefault="00E51B96" w:rsidP="00E51B96">
      <w:pPr>
        <w:spacing w:after="0" w:line="264" w:lineRule="auto"/>
        <w:ind w:firstLine="600"/>
        <w:jc w:val="both"/>
        <w:rPr>
          <w:lang w:val="ru-RU"/>
        </w:rPr>
      </w:pPr>
      <w:r w:rsidRPr="00D038C1">
        <w:rPr>
          <w:rFonts w:ascii="Times New Roman" w:hAnsi="Times New Roman"/>
          <w:color w:val="000000"/>
          <w:sz w:val="28"/>
          <w:lang w:val="ru-RU"/>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14:paraId="1B8A2369" w14:textId="77777777" w:rsidR="00E51B96" w:rsidRPr="00D038C1" w:rsidRDefault="00E51B96" w:rsidP="00E51B96">
      <w:pPr>
        <w:spacing w:after="0" w:line="264" w:lineRule="auto"/>
        <w:ind w:firstLine="600"/>
        <w:jc w:val="both"/>
        <w:rPr>
          <w:lang w:val="ru-RU"/>
        </w:rPr>
      </w:pPr>
      <w:r w:rsidRPr="00D038C1">
        <w:rPr>
          <w:rFonts w:ascii="Times New Roman" w:hAnsi="Times New Roman"/>
          <w:color w:val="000000"/>
          <w:sz w:val="28"/>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14:paraId="1D7D45DE" w14:textId="77777777" w:rsidR="00E51B96" w:rsidRPr="00D038C1" w:rsidRDefault="00E51B96" w:rsidP="00E51B96">
      <w:pPr>
        <w:spacing w:after="0" w:line="264" w:lineRule="auto"/>
        <w:ind w:firstLine="600"/>
        <w:jc w:val="both"/>
        <w:rPr>
          <w:lang w:val="ru-RU"/>
        </w:rPr>
      </w:pPr>
      <w:r w:rsidRPr="00D038C1">
        <w:rPr>
          <w:rFonts w:ascii="Times New Roman" w:hAnsi="Times New Roman"/>
          <w:color w:val="000000"/>
          <w:sz w:val="28"/>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14:paraId="69EE1D81" w14:textId="77777777" w:rsidR="00E51B96" w:rsidRPr="00D038C1" w:rsidRDefault="00E51B96" w:rsidP="00E51B96">
      <w:pPr>
        <w:spacing w:after="0" w:line="264" w:lineRule="auto"/>
        <w:ind w:firstLine="600"/>
        <w:jc w:val="both"/>
        <w:rPr>
          <w:lang w:val="ru-RU"/>
        </w:rPr>
      </w:pPr>
      <w:r w:rsidRPr="00D038C1">
        <w:rPr>
          <w:rFonts w:ascii="Times New Roman" w:hAnsi="Times New Roman"/>
          <w:color w:val="000000"/>
          <w:sz w:val="28"/>
          <w:lang w:val="ru-RU"/>
        </w:rPr>
        <w:t>осваивать навыки организации безопасного поведения в информационной среде;</w:t>
      </w:r>
    </w:p>
    <w:p w14:paraId="6EEEBF1E" w14:textId="77777777" w:rsidR="00E51B96" w:rsidRPr="00D038C1" w:rsidRDefault="00E51B96" w:rsidP="00E51B96">
      <w:pPr>
        <w:spacing w:after="0" w:line="264" w:lineRule="auto"/>
        <w:ind w:firstLine="600"/>
        <w:jc w:val="both"/>
        <w:rPr>
          <w:lang w:val="ru-RU"/>
        </w:rPr>
      </w:pPr>
      <w:r w:rsidRPr="00D038C1">
        <w:rPr>
          <w:rFonts w:ascii="Times New Roman" w:hAnsi="Times New Roman"/>
          <w:color w:val="000000"/>
          <w:sz w:val="28"/>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14:paraId="5826D942" w14:textId="77777777" w:rsidR="00E51B96" w:rsidRPr="00D038C1" w:rsidRDefault="00E51B96" w:rsidP="00E51B96">
      <w:pPr>
        <w:spacing w:after="0" w:line="264" w:lineRule="auto"/>
        <w:ind w:firstLine="600"/>
        <w:jc w:val="both"/>
        <w:rPr>
          <w:lang w:val="ru-RU"/>
        </w:rPr>
      </w:pPr>
      <w:r w:rsidRPr="00D038C1">
        <w:rPr>
          <w:rFonts w:ascii="Times New Roman" w:hAnsi="Times New Roman"/>
          <w:color w:val="000000"/>
          <w:sz w:val="28"/>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14:paraId="6569A073" w14:textId="77777777" w:rsidR="00E51B96" w:rsidRPr="00D038C1" w:rsidRDefault="00E51B96" w:rsidP="00E51B96">
      <w:pPr>
        <w:spacing w:after="0" w:line="264" w:lineRule="auto"/>
        <w:ind w:firstLine="600"/>
        <w:jc w:val="both"/>
        <w:rPr>
          <w:lang w:val="ru-RU"/>
        </w:rPr>
      </w:pPr>
      <w:r w:rsidRPr="00D038C1">
        <w:rPr>
          <w:rFonts w:ascii="Times New Roman" w:hAnsi="Times New Roman"/>
          <w:color w:val="000000"/>
          <w:sz w:val="28"/>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14:paraId="203D5610" w14:textId="77777777" w:rsidR="00E51B96" w:rsidRPr="00D038C1" w:rsidRDefault="00E51B96" w:rsidP="00E51B96">
      <w:pPr>
        <w:spacing w:after="0" w:line="264" w:lineRule="auto"/>
        <w:ind w:firstLine="600"/>
        <w:jc w:val="both"/>
        <w:rPr>
          <w:lang w:val="ru-RU"/>
        </w:rPr>
      </w:pPr>
      <w:r w:rsidRPr="00D038C1">
        <w:rPr>
          <w:rFonts w:ascii="Times New Roman" w:hAnsi="Times New Roman"/>
          <w:color w:val="000000"/>
          <w:sz w:val="28"/>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14:paraId="72746695" w14:textId="33C64941" w:rsidR="00E51B96" w:rsidRPr="00D038C1" w:rsidRDefault="00E51B96" w:rsidP="00E51B96">
      <w:pPr>
        <w:spacing w:after="0" w:line="264" w:lineRule="auto"/>
        <w:ind w:firstLine="600"/>
        <w:jc w:val="both"/>
        <w:rPr>
          <w:lang w:val="ru-RU"/>
        </w:rPr>
      </w:pPr>
      <w:r w:rsidRPr="00D038C1">
        <w:rPr>
          <w:rFonts w:ascii="Times New Roman" w:hAnsi="Times New Roman"/>
          <w:color w:val="000000"/>
          <w:sz w:val="28"/>
          <w:lang w:val="ru-RU"/>
        </w:rPr>
        <w:t>пользоваться разнообразными информационными средствами для решения предложенных и самостоятельно выбранных учебных проблем, задач.</w:t>
      </w:r>
    </w:p>
    <w:p w14:paraId="1BB1AD49" w14:textId="58F503BA" w:rsidR="00E51B96" w:rsidRPr="00D038C1" w:rsidRDefault="00E51B96" w:rsidP="00E51B96">
      <w:pPr>
        <w:spacing w:after="0" w:line="264" w:lineRule="auto"/>
        <w:ind w:left="120"/>
        <w:jc w:val="both"/>
        <w:rPr>
          <w:lang w:val="ru-RU"/>
        </w:rPr>
      </w:pPr>
      <w:r w:rsidRPr="00D038C1">
        <w:rPr>
          <w:rFonts w:ascii="Times New Roman" w:hAnsi="Times New Roman"/>
          <w:b/>
          <w:color w:val="000000"/>
          <w:sz w:val="28"/>
          <w:lang w:val="ru-RU"/>
        </w:rPr>
        <w:t>МЕТАПРЕДМЕТНЫЕ РЕЗУЛЬТАТЫ</w:t>
      </w:r>
    </w:p>
    <w:p w14:paraId="0A517E7F" w14:textId="77777777" w:rsidR="00E51B96" w:rsidRPr="00D038C1" w:rsidRDefault="00E51B96" w:rsidP="00E51B96">
      <w:pPr>
        <w:spacing w:after="0" w:line="264" w:lineRule="auto"/>
        <w:ind w:left="120"/>
        <w:jc w:val="both"/>
        <w:rPr>
          <w:lang w:val="ru-RU"/>
        </w:rPr>
      </w:pPr>
      <w:r w:rsidRPr="00D038C1">
        <w:rPr>
          <w:rFonts w:ascii="Times New Roman" w:hAnsi="Times New Roman"/>
          <w:b/>
          <w:color w:val="000000"/>
          <w:sz w:val="28"/>
          <w:lang w:val="ru-RU"/>
        </w:rPr>
        <w:t>Познавательные универсальные учебные действия</w:t>
      </w:r>
    </w:p>
    <w:p w14:paraId="736E91B8" w14:textId="77777777" w:rsidR="00E51B96" w:rsidRPr="00D038C1" w:rsidRDefault="00E51B96" w:rsidP="00E51B96">
      <w:pPr>
        <w:spacing w:after="0" w:line="264" w:lineRule="auto"/>
        <w:ind w:firstLine="600"/>
        <w:jc w:val="both"/>
        <w:rPr>
          <w:lang w:val="ru-RU"/>
        </w:rPr>
      </w:pPr>
      <w:r w:rsidRPr="00D038C1">
        <w:rPr>
          <w:rFonts w:ascii="Times New Roman" w:hAnsi="Times New Roman"/>
          <w:b/>
          <w:color w:val="000000"/>
          <w:sz w:val="28"/>
          <w:lang w:val="ru-RU"/>
        </w:rPr>
        <w:t>Базовые логические действия:</w:t>
      </w:r>
    </w:p>
    <w:p w14:paraId="73D939E6" w14:textId="77777777" w:rsidR="00E51B96" w:rsidRPr="00D038C1" w:rsidRDefault="00E51B96" w:rsidP="00E51B96">
      <w:pPr>
        <w:spacing w:after="0" w:line="264" w:lineRule="auto"/>
        <w:ind w:firstLine="600"/>
        <w:jc w:val="both"/>
        <w:rPr>
          <w:lang w:val="ru-RU"/>
        </w:rPr>
      </w:pPr>
      <w:r w:rsidRPr="00D038C1">
        <w:rPr>
          <w:rFonts w:ascii="Times New Roman" w:hAnsi="Times New Roman"/>
          <w:color w:val="000000"/>
          <w:sz w:val="28"/>
          <w:lang w:val="ru-RU"/>
        </w:rPr>
        <w:t xml:space="preserve">устанавливать связи и зависимости между математическими объектами («часть </w:t>
      </w:r>
      <w:r w:rsidRPr="00D038C1">
        <w:rPr>
          <w:rFonts w:ascii="Calibri" w:hAnsi="Calibri"/>
          <w:color w:val="000000"/>
          <w:sz w:val="28"/>
          <w:lang w:val="ru-RU"/>
        </w:rPr>
        <w:t xml:space="preserve">– </w:t>
      </w:r>
      <w:r w:rsidRPr="00D038C1">
        <w:rPr>
          <w:rFonts w:ascii="Times New Roman" w:hAnsi="Times New Roman"/>
          <w:color w:val="000000"/>
          <w:sz w:val="28"/>
          <w:lang w:val="ru-RU"/>
        </w:rPr>
        <w:t>целое», «причина</w:t>
      </w:r>
      <w:r w:rsidRPr="00D038C1">
        <w:rPr>
          <w:rFonts w:ascii="Times New Roman" w:hAnsi="Times New Roman"/>
          <w:color w:val="333333"/>
          <w:sz w:val="28"/>
          <w:lang w:val="ru-RU"/>
        </w:rPr>
        <w:t xml:space="preserve"> – </w:t>
      </w:r>
      <w:r w:rsidRPr="00D038C1">
        <w:rPr>
          <w:rFonts w:ascii="Times New Roman" w:hAnsi="Times New Roman"/>
          <w:color w:val="000000"/>
          <w:sz w:val="28"/>
          <w:lang w:val="ru-RU"/>
        </w:rPr>
        <w:t xml:space="preserve">следствие», </w:t>
      </w:r>
      <w:r w:rsidRPr="00D038C1">
        <w:rPr>
          <w:rFonts w:ascii="Calibri" w:hAnsi="Calibri"/>
          <w:color w:val="000000"/>
          <w:sz w:val="28"/>
          <w:lang w:val="ru-RU"/>
        </w:rPr>
        <w:t>«</w:t>
      </w:r>
      <w:r w:rsidRPr="00D038C1">
        <w:rPr>
          <w:rFonts w:ascii="Times New Roman" w:hAnsi="Times New Roman"/>
          <w:color w:val="000000"/>
          <w:sz w:val="28"/>
          <w:lang w:val="ru-RU"/>
        </w:rPr>
        <w:t>протяжённость</w:t>
      </w:r>
      <w:r w:rsidRPr="00D038C1">
        <w:rPr>
          <w:rFonts w:ascii="Calibri" w:hAnsi="Calibri"/>
          <w:color w:val="000000"/>
          <w:sz w:val="28"/>
          <w:lang w:val="ru-RU"/>
        </w:rPr>
        <w:t>»</w:t>
      </w:r>
      <w:r w:rsidRPr="00D038C1">
        <w:rPr>
          <w:rFonts w:ascii="Times New Roman" w:hAnsi="Times New Roman"/>
          <w:color w:val="000000"/>
          <w:sz w:val="28"/>
          <w:lang w:val="ru-RU"/>
        </w:rPr>
        <w:t>);</w:t>
      </w:r>
    </w:p>
    <w:p w14:paraId="6F8F28B5" w14:textId="77777777" w:rsidR="00E51B96" w:rsidRPr="00D038C1" w:rsidRDefault="00E51B96" w:rsidP="00E51B96">
      <w:pPr>
        <w:spacing w:after="0" w:line="264" w:lineRule="auto"/>
        <w:ind w:firstLine="600"/>
        <w:jc w:val="both"/>
        <w:rPr>
          <w:lang w:val="ru-RU"/>
        </w:rPr>
      </w:pPr>
      <w:r w:rsidRPr="00D038C1">
        <w:rPr>
          <w:rFonts w:ascii="Times New Roman" w:hAnsi="Times New Roman"/>
          <w:color w:val="000000"/>
          <w:sz w:val="28"/>
          <w:lang w:val="ru-RU"/>
        </w:rPr>
        <w:t>применять базовые логические универсальные действия: сравнение, анализ, классификация (группировка), обобщение;</w:t>
      </w:r>
    </w:p>
    <w:p w14:paraId="6219A735" w14:textId="77777777" w:rsidR="00E51B96" w:rsidRPr="00D038C1" w:rsidRDefault="00E51B96" w:rsidP="00E51B96">
      <w:pPr>
        <w:spacing w:after="0" w:line="264" w:lineRule="auto"/>
        <w:ind w:firstLine="600"/>
        <w:jc w:val="both"/>
        <w:rPr>
          <w:lang w:val="ru-RU"/>
        </w:rPr>
      </w:pPr>
      <w:bookmarkStart w:id="4" w:name="_Hlk175256196"/>
      <w:r w:rsidRPr="00D038C1">
        <w:rPr>
          <w:rFonts w:ascii="Times New Roman" w:hAnsi="Times New Roman"/>
          <w:color w:val="000000"/>
          <w:sz w:val="28"/>
          <w:lang w:val="ru-RU"/>
        </w:rPr>
        <w:t>приобретать практические графические и измерительные навыки для успешного решения учебных и житейских задач;</w:t>
      </w:r>
    </w:p>
    <w:bookmarkEnd w:id="4"/>
    <w:p w14:paraId="0D30750C" w14:textId="77777777" w:rsidR="00E51B96" w:rsidRPr="00D038C1" w:rsidRDefault="00E51B96" w:rsidP="00E51B96">
      <w:pPr>
        <w:spacing w:after="0" w:line="264" w:lineRule="auto"/>
        <w:ind w:firstLine="600"/>
        <w:jc w:val="both"/>
        <w:rPr>
          <w:lang w:val="ru-RU"/>
        </w:rPr>
      </w:pPr>
      <w:r w:rsidRPr="00D038C1">
        <w:rPr>
          <w:rFonts w:ascii="Times New Roman" w:hAnsi="Times New Roman"/>
          <w:color w:val="000000"/>
          <w:sz w:val="28"/>
          <w:lang w:val="ru-RU"/>
        </w:rPr>
        <w:lastRenderedPageBreak/>
        <w:t>представлять текстовую задачу, её решение в виде модели, схемы, арифметической записи, текста в соответствии с предложенной учебной проблемой.</w:t>
      </w:r>
    </w:p>
    <w:p w14:paraId="17070A34" w14:textId="77777777" w:rsidR="00E51B96" w:rsidRPr="00D038C1" w:rsidRDefault="00E51B96" w:rsidP="00E51B96">
      <w:pPr>
        <w:spacing w:after="0" w:line="264" w:lineRule="auto"/>
        <w:ind w:firstLine="600"/>
        <w:jc w:val="both"/>
        <w:rPr>
          <w:lang w:val="ru-RU"/>
        </w:rPr>
      </w:pPr>
      <w:r w:rsidRPr="00D038C1">
        <w:rPr>
          <w:rFonts w:ascii="Times New Roman" w:hAnsi="Times New Roman"/>
          <w:b/>
          <w:color w:val="000000"/>
          <w:sz w:val="28"/>
          <w:lang w:val="ru-RU"/>
        </w:rPr>
        <w:t>Базовые исследовательские действия:</w:t>
      </w:r>
    </w:p>
    <w:p w14:paraId="041F3341" w14:textId="77777777" w:rsidR="00E51B96" w:rsidRPr="00D038C1" w:rsidRDefault="00E51B96" w:rsidP="00E51B96">
      <w:pPr>
        <w:spacing w:after="0" w:line="264" w:lineRule="auto"/>
        <w:ind w:firstLine="600"/>
        <w:jc w:val="both"/>
        <w:rPr>
          <w:lang w:val="ru-RU"/>
        </w:rPr>
      </w:pPr>
      <w:r w:rsidRPr="00D038C1">
        <w:rPr>
          <w:rFonts w:ascii="Times New Roman" w:hAnsi="Times New Roman"/>
          <w:color w:val="000000"/>
          <w:sz w:val="28"/>
          <w:lang w:val="ru-RU"/>
        </w:rPr>
        <w:t>проявлять способность ориентироваться в учебном материале разных разделов курса математики;</w:t>
      </w:r>
    </w:p>
    <w:p w14:paraId="3BFDE73B" w14:textId="77777777" w:rsidR="00E51B96" w:rsidRPr="00D038C1" w:rsidRDefault="00E51B96" w:rsidP="00E51B96">
      <w:pPr>
        <w:spacing w:after="0" w:line="264" w:lineRule="auto"/>
        <w:ind w:firstLine="600"/>
        <w:jc w:val="both"/>
        <w:rPr>
          <w:lang w:val="ru-RU"/>
        </w:rPr>
      </w:pPr>
      <w:r w:rsidRPr="00D038C1">
        <w:rPr>
          <w:rFonts w:ascii="Times New Roman" w:hAnsi="Times New Roman"/>
          <w:color w:val="000000"/>
          <w:sz w:val="28"/>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14:paraId="169C9921" w14:textId="77777777" w:rsidR="00E51B96" w:rsidRPr="00D038C1" w:rsidRDefault="00E51B96" w:rsidP="00E51B96">
      <w:pPr>
        <w:spacing w:after="0" w:line="264" w:lineRule="auto"/>
        <w:ind w:firstLine="600"/>
        <w:jc w:val="both"/>
        <w:rPr>
          <w:lang w:val="ru-RU"/>
        </w:rPr>
      </w:pPr>
      <w:r w:rsidRPr="00D038C1">
        <w:rPr>
          <w:rFonts w:ascii="Times New Roman" w:hAnsi="Times New Roman"/>
          <w:color w:val="000000"/>
          <w:sz w:val="28"/>
          <w:lang w:val="ru-RU"/>
        </w:rPr>
        <w:t>применять изученные методы познания (измерение, моделирование, перебор вариантов).</w:t>
      </w:r>
    </w:p>
    <w:p w14:paraId="10AB4089" w14:textId="77777777" w:rsidR="00E51B96" w:rsidRPr="00D038C1" w:rsidRDefault="00E51B96" w:rsidP="00E51B96">
      <w:pPr>
        <w:spacing w:after="0" w:line="264" w:lineRule="auto"/>
        <w:ind w:firstLine="600"/>
        <w:jc w:val="both"/>
        <w:rPr>
          <w:lang w:val="ru-RU"/>
        </w:rPr>
      </w:pPr>
      <w:r w:rsidRPr="00D038C1">
        <w:rPr>
          <w:rFonts w:ascii="Times New Roman" w:hAnsi="Times New Roman"/>
          <w:b/>
          <w:color w:val="000000"/>
          <w:sz w:val="28"/>
          <w:lang w:val="ru-RU"/>
        </w:rPr>
        <w:t>Работа с информацией:</w:t>
      </w:r>
    </w:p>
    <w:p w14:paraId="14D78E6E" w14:textId="77777777" w:rsidR="00E51B96" w:rsidRPr="00D038C1" w:rsidRDefault="00E51B96" w:rsidP="00E51B96">
      <w:pPr>
        <w:spacing w:after="0" w:line="264" w:lineRule="auto"/>
        <w:ind w:firstLine="600"/>
        <w:jc w:val="both"/>
        <w:rPr>
          <w:lang w:val="ru-RU"/>
        </w:rPr>
      </w:pPr>
      <w:r w:rsidRPr="00D038C1">
        <w:rPr>
          <w:rFonts w:ascii="Times New Roman" w:hAnsi="Times New Roman"/>
          <w:color w:val="000000"/>
          <w:sz w:val="28"/>
          <w:lang w:val="ru-RU"/>
        </w:rPr>
        <w:t>находить и использовать для решения учебных задач текстовую, графическую информацию в разных источниках информационной среды;</w:t>
      </w:r>
    </w:p>
    <w:p w14:paraId="2C7FD074" w14:textId="77777777" w:rsidR="00E51B96" w:rsidRPr="00D038C1" w:rsidRDefault="00E51B96" w:rsidP="00E51B96">
      <w:pPr>
        <w:spacing w:after="0" w:line="264" w:lineRule="auto"/>
        <w:ind w:firstLine="600"/>
        <w:jc w:val="both"/>
        <w:rPr>
          <w:lang w:val="ru-RU"/>
        </w:rPr>
      </w:pPr>
      <w:r w:rsidRPr="00D038C1">
        <w:rPr>
          <w:rFonts w:ascii="Times New Roman" w:hAnsi="Times New Roman"/>
          <w:color w:val="000000"/>
          <w:sz w:val="28"/>
          <w:lang w:val="ru-RU"/>
        </w:rPr>
        <w:t>читать, интерпретировать графически представленную информацию (схему, таблицу, диаграмму, другую модель);</w:t>
      </w:r>
    </w:p>
    <w:p w14:paraId="3E6CB859" w14:textId="77777777" w:rsidR="00E51B96" w:rsidRPr="00D038C1" w:rsidRDefault="00E51B96" w:rsidP="00E51B96">
      <w:pPr>
        <w:spacing w:after="0" w:line="264" w:lineRule="auto"/>
        <w:ind w:firstLine="600"/>
        <w:jc w:val="both"/>
        <w:rPr>
          <w:lang w:val="ru-RU"/>
        </w:rPr>
      </w:pPr>
      <w:r w:rsidRPr="00D038C1">
        <w:rPr>
          <w:rFonts w:ascii="Times New Roman" w:hAnsi="Times New Roman"/>
          <w:color w:val="000000"/>
          <w:sz w:val="28"/>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14:paraId="670DA498" w14:textId="4A9CCA7D" w:rsidR="00E51B96" w:rsidRPr="00D038C1" w:rsidRDefault="00E51B96" w:rsidP="00E51B96">
      <w:pPr>
        <w:spacing w:after="0" w:line="264" w:lineRule="auto"/>
        <w:ind w:firstLine="600"/>
        <w:jc w:val="both"/>
        <w:rPr>
          <w:lang w:val="ru-RU"/>
        </w:rPr>
      </w:pPr>
      <w:r w:rsidRPr="00D038C1">
        <w:rPr>
          <w:rFonts w:ascii="Times New Roman" w:hAnsi="Times New Roman"/>
          <w:color w:val="000000"/>
          <w:sz w:val="28"/>
          <w:lang w:val="ru-RU"/>
        </w:rPr>
        <w:t>принимать правила, безопасно использовать предлагаемые электронные средства и источники информации.</w:t>
      </w:r>
    </w:p>
    <w:p w14:paraId="11703A75" w14:textId="77777777" w:rsidR="00E51B96" w:rsidRPr="00D038C1" w:rsidRDefault="00E51B96" w:rsidP="00E51B96">
      <w:pPr>
        <w:spacing w:after="0" w:line="264" w:lineRule="auto"/>
        <w:ind w:left="120"/>
        <w:jc w:val="both"/>
        <w:rPr>
          <w:lang w:val="ru-RU"/>
        </w:rPr>
      </w:pPr>
      <w:r w:rsidRPr="00D038C1">
        <w:rPr>
          <w:rFonts w:ascii="Times New Roman" w:hAnsi="Times New Roman"/>
          <w:b/>
          <w:color w:val="000000"/>
          <w:sz w:val="28"/>
          <w:lang w:val="ru-RU"/>
        </w:rPr>
        <w:t>Коммуникативные универсальные учебные действия</w:t>
      </w:r>
    </w:p>
    <w:p w14:paraId="197F48D0" w14:textId="77777777" w:rsidR="00E51B96" w:rsidRPr="00D038C1" w:rsidRDefault="00E51B96" w:rsidP="00E51B96">
      <w:pPr>
        <w:spacing w:after="0" w:line="264" w:lineRule="auto"/>
        <w:ind w:firstLine="600"/>
        <w:jc w:val="both"/>
        <w:rPr>
          <w:lang w:val="ru-RU"/>
        </w:rPr>
      </w:pPr>
      <w:r w:rsidRPr="00D038C1">
        <w:rPr>
          <w:rFonts w:ascii="Times New Roman" w:hAnsi="Times New Roman"/>
          <w:b/>
          <w:color w:val="000000"/>
          <w:sz w:val="28"/>
          <w:lang w:val="ru-RU"/>
        </w:rPr>
        <w:t>Общение:</w:t>
      </w:r>
    </w:p>
    <w:p w14:paraId="431910C7" w14:textId="77777777" w:rsidR="00E51B96" w:rsidRPr="00D038C1" w:rsidRDefault="00E51B96" w:rsidP="00E51B96">
      <w:pPr>
        <w:spacing w:after="0" w:line="264" w:lineRule="auto"/>
        <w:ind w:firstLine="600"/>
        <w:jc w:val="both"/>
        <w:rPr>
          <w:lang w:val="ru-RU"/>
        </w:rPr>
      </w:pPr>
      <w:r w:rsidRPr="00D038C1">
        <w:rPr>
          <w:rFonts w:ascii="Times New Roman" w:hAnsi="Times New Roman"/>
          <w:color w:val="000000"/>
          <w:sz w:val="28"/>
          <w:lang w:val="ru-RU"/>
        </w:rPr>
        <w:t>конструировать утверждения, проверять их истинность;</w:t>
      </w:r>
    </w:p>
    <w:p w14:paraId="33A58B7E" w14:textId="77777777" w:rsidR="00E51B96" w:rsidRPr="00D038C1" w:rsidRDefault="00E51B96" w:rsidP="00E51B96">
      <w:pPr>
        <w:spacing w:after="0" w:line="264" w:lineRule="auto"/>
        <w:ind w:firstLine="600"/>
        <w:jc w:val="both"/>
        <w:rPr>
          <w:lang w:val="ru-RU"/>
        </w:rPr>
      </w:pPr>
      <w:r w:rsidRPr="00D038C1">
        <w:rPr>
          <w:rFonts w:ascii="Times New Roman" w:hAnsi="Times New Roman"/>
          <w:color w:val="000000"/>
          <w:sz w:val="28"/>
          <w:lang w:val="ru-RU"/>
        </w:rPr>
        <w:t>использовать текст задания для объяснения способа и хода решения математической задачи;</w:t>
      </w:r>
    </w:p>
    <w:p w14:paraId="70E53B82" w14:textId="77777777" w:rsidR="00E51B96" w:rsidRPr="00D038C1" w:rsidRDefault="00E51B96" w:rsidP="00E51B96">
      <w:pPr>
        <w:spacing w:after="0" w:line="264" w:lineRule="auto"/>
        <w:ind w:firstLine="600"/>
        <w:jc w:val="both"/>
        <w:rPr>
          <w:lang w:val="ru-RU"/>
        </w:rPr>
      </w:pPr>
      <w:r w:rsidRPr="00D038C1">
        <w:rPr>
          <w:rFonts w:ascii="Times New Roman" w:hAnsi="Times New Roman"/>
          <w:color w:val="000000"/>
          <w:sz w:val="28"/>
          <w:lang w:val="ru-RU"/>
        </w:rPr>
        <w:t>комментировать процесс вычисления, построения, решения;</w:t>
      </w:r>
    </w:p>
    <w:p w14:paraId="2528E928" w14:textId="77777777" w:rsidR="00E51B96" w:rsidRPr="00D038C1" w:rsidRDefault="00E51B96" w:rsidP="00E51B96">
      <w:pPr>
        <w:spacing w:after="0" w:line="264" w:lineRule="auto"/>
        <w:ind w:firstLine="600"/>
        <w:jc w:val="both"/>
        <w:rPr>
          <w:lang w:val="ru-RU"/>
        </w:rPr>
      </w:pPr>
      <w:r w:rsidRPr="00D038C1">
        <w:rPr>
          <w:rFonts w:ascii="Times New Roman" w:hAnsi="Times New Roman"/>
          <w:color w:val="000000"/>
          <w:sz w:val="28"/>
          <w:lang w:val="ru-RU"/>
        </w:rPr>
        <w:t>объяснять полученный ответ с использованием изученной терминологии;</w:t>
      </w:r>
    </w:p>
    <w:p w14:paraId="2D8571FC" w14:textId="77777777" w:rsidR="00E51B96" w:rsidRPr="00D038C1" w:rsidRDefault="00E51B96" w:rsidP="00E51B96">
      <w:pPr>
        <w:spacing w:after="0" w:line="264" w:lineRule="auto"/>
        <w:ind w:firstLine="600"/>
        <w:jc w:val="both"/>
        <w:rPr>
          <w:lang w:val="ru-RU"/>
        </w:rPr>
      </w:pPr>
      <w:r w:rsidRPr="00D038C1">
        <w:rPr>
          <w:rFonts w:ascii="Times New Roman" w:hAnsi="Times New Roman"/>
          <w:color w:val="000000"/>
          <w:sz w:val="28"/>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14:paraId="73728AD7" w14:textId="77777777" w:rsidR="00E51B96" w:rsidRPr="00D038C1" w:rsidRDefault="00E51B96" w:rsidP="00E51B96">
      <w:pPr>
        <w:spacing w:after="0" w:line="264" w:lineRule="auto"/>
        <w:ind w:firstLine="600"/>
        <w:jc w:val="both"/>
        <w:rPr>
          <w:lang w:val="ru-RU"/>
        </w:rPr>
      </w:pPr>
      <w:r w:rsidRPr="00D038C1">
        <w:rPr>
          <w:rFonts w:ascii="Times New Roman" w:hAnsi="Times New Roman"/>
          <w:color w:val="000000"/>
          <w:sz w:val="28"/>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14:paraId="0C454016" w14:textId="77777777" w:rsidR="00E51B96" w:rsidRPr="00D038C1" w:rsidRDefault="00E51B96" w:rsidP="00E51B96">
      <w:pPr>
        <w:spacing w:after="0" w:line="264" w:lineRule="auto"/>
        <w:ind w:firstLine="600"/>
        <w:jc w:val="both"/>
        <w:rPr>
          <w:lang w:val="ru-RU"/>
        </w:rPr>
      </w:pPr>
      <w:r w:rsidRPr="00D038C1">
        <w:rPr>
          <w:rFonts w:ascii="Times New Roman" w:hAnsi="Times New Roman"/>
          <w:color w:val="000000"/>
          <w:sz w:val="28"/>
          <w:lang w:val="ru-RU"/>
        </w:rPr>
        <w:t>ориентироваться в алгоритмах: воспроизводить, дополнять, исправлять деформированные;</w:t>
      </w:r>
    </w:p>
    <w:p w14:paraId="53A3E20A" w14:textId="7C110808" w:rsidR="00E51B96" w:rsidRPr="00D038C1" w:rsidRDefault="00E51B96" w:rsidP="00E51B96">
      <w:pPr>
        <w:spacing w:after="0" w:line="264" w:lineRule="auto"/>
        <w:ind w:firstLine="600"/>
        <w:jc w:val="both"/>
        <w:rPr>
          <w:lang w:val="ru-RU"/>
        </w:rPr>
      </w:pPr>
      <w:r w:rsidRPr="00D038C1">
        <w:rPr>
          <w:rFonts w:ascii="Times New Roman" w:hAnsi="Times New Roman"/>
          <w:color w:val="000000"/>
          <w:sz w:val="28"/>
          <w:lang w:val="ru-RU"/>
        </w:rPr>
        <w:t>самостоятельно составлять тексты заданий, аналогичные типовым изученным.</w:t>
      </w:r>
    </w:p>
    <w:p w14:paraId="51237A11" w14:textId="77777777" w:rsidR="00E51B96" w:rsidRPr="00D038C1" w:rsidRDefault="00E51B96" w:rsidP="00E51B96">
      <w:pPr>
        <w:spacing w:after="0" w:line="264" w:lineRule="auto"/>
        <w:ind w:left="120"/>
        <w:jc w:val="both"/>
        <w:rPr>
          <w:lang w:val="ru-RU"/>
        </w:rPr>
      </w:pPr>
      <w:r w:rsidRPr="00D038C1">
        <w:rPr>
          <w:rFonts w:ascii="Times New Roman" w:hAnsi="Times New Roman"/>
          <w:b/>
          <w:color w:val="000000"/>
          <w:sz w:val="28"/>
          <w:lang w:val="ru-RU"/>
        </w:rPr>
        <w:t>Регулятивные универсальные учебные действия</w:t>
      </w:r>
    </w:p>
    <w:p w14:paraId="590EAF3F" w14:textId="77777777" w:rsidR="00E51B96" w:rsidRPr="00D038C1" w:rsidRDefault="00E51B96" w:rsidP="00E51B96">
      <w:pPr>
        <w:spacing w:after="0" w:line="264" w:lineRule="auto"/>
        <w:ind w:firstLine="600"/>
        <w:jc w:val="both"/>
        <w:rPr>
          <w:lang w:val="ru-RU"/>
        </w:rPr>
      </w:pPr>
      <w:r w:rsidRPr="00D038C1">
        <w:rPr>
          <w:rFonts w:ascii="Times New Roman" w:hAnsi="Times New Roman"/>
          <w:b/>
          <w:color w:val="000000"/>
          <w:sz w:val="28"/>
          <w:lang w:val="ru-RU"/>
        </w:rPr>
        <w:t>Самоорганизация:</w:t>
      </w:r>
    </w:p>
    <w:p w14:paraId="2365F242" w14:textId="77777777" w:rsidR="00E51B96" w:rsidRPr="00D038C1" w:rsidRDefault="00E51B96" w:rsidP="00E51B96">
      <w:pPr>
        <w:spacing w:after="0" w:line="264" w:lineRule="auto"/>
        <w:ind w:firstLine="600"/>
        <w:jc w:val="both"/>
        <w:rPr>
          <w:lang w:val="ru-RU"/>
        </w:rPr>
      </w:pPr>
      <w:r w:rsidRPr="00D038C1">
        <w:rPr>
          <w:rFonts w:ascii="Times New Roman" w:hAnsi="Times New Roman"/>
          <w:color w:val="000000"/>
          <w:sz w:val="28"/>
          <w:lang w:val="ru-RU"/>
        </w:rPr>
        <w:t>планировать действия по решению учебной задачи для получения результата;</w:t>
      </w:r>
    </w:p>
    <w:p w14:paraId="190B96CF" w14:textId="77777777" w:rsidR="00E51B96" w:rsidRPr="00D038C1" w:rsidRDefault="00E51B96" w:rsidP="00E51B96">
      <w:pPr>
        <w:spacing w:after="0" w:line="264" w:lineRule="auto"/>
        <w:ind w:firstLine="600"/>
        <w:jc w:val="both"/>
        <w:rPr>
          <w:lang w:val="ru-RU"/>
        </w:rPr>
      </w:pPr>
      <w:bookmarkStart w:id="5" w:name="_Hlk175256117"/>
      <w:r w:rsidRPr="00D038C1">
        <w:rPr>
          <w:rFonts w:ascii="Times New Roman" w:hAnsi="Times New Roman"/>
          <w:color w:val="000000"/>
          <w:sz w:val="28"/>
          <w:lang w:val="ru-RU"/>
        </w:rPr>
        <w:t>планировать этапы предстоящей работы, определять последовательность учебных действий;</w:t>
      </w:r>
    </w:p>
    <w:bookmarkEnd w:id="5"/>
    <w:p w14:paraId="6CA54BF4" w14:textId="77777777" w:rsidR="00E51B96" w:rsidRPr="00D038C1" w:rsidRDefault="00E51B96" w:rsidP="00E51B96">
      <w:pPr>
        <w:spacing w:after="0" w:line="264" w:lineRule="auto"/>
        <w:ind w:firstLine="600"/>
        <w:jc w:val="both"/>
        <w:rPr>
          <w:lang w:val="ru-RU"/>
        </w:rPr>
      </w:pPr>
      <w:r w:rsidRPr="00D038C1">
        <w:rPr>
          <w:rFonts w:ascii="Times New Roman" w:hAnsi="Times New Roman"/>
          <w:color w:val="000000"/>
          <w:sz w:val="28"/>
          <w:lang w:val="ru-RU"/>
        </w:rPr>
        <w:t>выполнять правила безопасного использования электронных средств, предлагаемых в процессе обучения.</w:t>
      </w:r>
    </w:p>
    <w:p w14:paraId="1C5FB7CB" w14:textId="77777777" w:rsidR="00E51B96" w:rsidRPr="00D038C1" w:rsidRDefault="00E51B96" w:rsidP="00E51B96">
      <w:pPr>
        <w:spacing w:after="0" w:line="264" w:lineRule="auto"/>
        <w:ind w:firstLine="600"/>
        <w:jc w:val="both"/>
        <w:rPr>
          <w:lang w:val="ru-RU"/>
        </w:rPr>
      </w:pPr>
      <w:r w:rsidRPr="00D038C1">
        <w:rPr>
          <w:rFonts w:ascii="Times New Roman" w:hAnsi="Times New Roman"/>
          <w:b/>
          <w:color w:val="000000"/>
          <w:sz w:val="28"/>
          <w:lang w:val="ru-RU"/>
        </w:rPr>
        <w:lastRenderedPageBreak/>
        <w:t>Самоконтроль (рефлексия):</w:t>
      </w:r>
    </w:p>
    <w:p w14:paraId="1F1AACCE" w14:textId="77777777" w:rsidR="00E51B96" w:rsidRPr="00D038C1" w:rsidRDefault="00E51B96" w:rsidP="00E51B96">
      <w:pPr>
        <w:spacing w:after="0" w:line="264" w:lineRule="auto"/>
        <w:ind w:firstLine="600"/>
        <w:jc w:val="both"/>
        <w:rPr>
          <w:lang w:val="ru-RU"/>
        </w:rPr>
      </w:pPr>
      <w:r w:rsidRPr="00D038C1">
        <w:rPr>
          <w:rFonts w:ascii="Times New Roman" w:hAnsi="Times New Roman"/>
          <w:color w:val="000000"/>
          <w:sz w:val="28"/>
          <w:lang w:val="ru-RU"/>
        </w:rPr>
        <w:t>осуществлять контроль процесса и результата своей деятельности;</w:t>
      </w:r>
    </w:p>
    <w:p w14:paraId="5D642E4E" w14:textId="77777777" w:rsidR="00E51B96" w:rsidRPr="00D038C1" w:rsidRDefault="00E51B96" w:rsidP="00E51B96">
      <w:pPr>
        <w:spacing w:after="0" w:line="264" w:lineRule="auto"/>
        <w:ind w:firstLine="600"/>
        <w:jc w:val="both"/>
        <w:rPr>
          <w:lang w:val="ru-RU"/>
        </w:rPr>
      </w:pPr>
      <w:r w:rsidRPr="00D038C1">
        <w:rPr>
          <w:rFonts w:ascii="Times New Roman" w:hAnsi="Times New Roman"/>
          <w:color w:val="000000"/>
          <w:sz w:val="28"/>
          <w:lang w:val="ru-RU"/>
        </w:rPr>
        <w:t>выбирать и при необходимости корректировать способы действий;</w:t>
      </w:r>
    </w:p>
    <w:p w14:paraId="67514D83" w14:textId="77777777" w:rsidR="00E51B96" w:rsidRPr="00D038C1" w:rsidRDefault="00E51B96" w:rsidP="00E51B96">
      <w:pPr>
        <w:spacing w:after="0" w:line="264" w:lineRule="auto"/>
        <w:ind w:firstLine="600"/>
        <w:jc w:val="both"/>
        <w:rPr>
          <w:lang w:val="ru-RU"/>
        </w:rPr>
      </w:pPr>
      <w:r w:rsidRPr="00D038C1">
        <w:rPr>
          <w:rFonts w:ascii="Times New Roman" w:hAnsi="Times New Roman"/>
          <w:color w:val="000000"/>
          <w:sz w:val="28"/>
          <w:lang w:val="ru-RU"/>
        </w:rPr>
        <w:t>находить ошибки в своей работе, устанавливать их причины, вести поиск путей преодоления ошибок;</w:t>
      </w:r>
    </w:p>
    <w:p w14:paraId="35177900" w14:textId="77777777" w:rsidR="00E51B96" w:rsidRPr="00D038C1" w:rsidRDefault="00E51B96" w:rsidP="00E51B96">
      <w:pPr>
        <w:spacing w:after="0" w:line="264" w:lineRule="auto"/>
        <w:ind w:firstLine="600"/>
        <w:jc w:val="both"/>
        <w:rPr>
          <w:lang w:val="ru-RU"/>
        </w:rPr>
      </w:pPr>
      <w:r w:rsidRPr="00D038C1">
        <w:rPr>
          <w:rFonts w:ascii="Times New Roman" w:hAnsi="Times New Roman"/>
          <w:color w:val="000000"/>
          <w:sz w:val="28"/>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14:paraId="6089C9BE" w14:textId="77777777" w:rsidR="00E51B96" w:rsidRPr="00D038C1" w:rsidRDefault="00E51B96" w:rsidP="00E51B96">
      <w:pPr>
        <w:spacing w:after="0" w:line="264" w:lineRule="auto"/>
        <w:ind w:firstLine="600"/>
        <w:jc w:val="both"/>
        <w:rPr>
          <w:lang w:val="ru-RU"/>
        </w:rPr>
      </w:pPr>
      <w:bookmarkStart w:id="6" w:name="_Hlk175256137"/>
      <w:r w:rsidRPr="00D038C1">
        <w:rPr>
          <w:rFonts w:ascii="Times New Roman" w:hAnsi="Times New Roman"/>
          <w:color w:val="000000"/>
          <w:sz w:val="28"/>
          <w:lang w:val="ru-RU"/>
        </w:rPr>
        <w:t>оценивать рациональность своих действий, давать им качественную характеристику.</w:t>
      </w:r>
    </w:p>
    <w:bookmarkEnd w:id="6"/>
    <w:p w14:paraId="210D6893" w14:textId="77777777" w:rsidR="00E51B96" w:rsidRPr="00D038C1" w:rsidRDefault="00E51B96" w:rsidP="00E51B96">
      <w:pPr>
        <w:spacing w:after="0" w:line="264" w:lineRule="auto"/>
        <w:ind w:firstLine="600"/>
        <w:jc w:val="both"/>
        <w:rPr>
          <w:lang w:val="ru-RU"/>
        </w:rPr>
      </w:pPr>
      <w:r w:rsidRPr="00D038C1">
        <w:rPr>
          <w:rFonts w:ascii="Times New Roman" w:hAnsi="Times New Roman"/>
          <w:b/>
          <w:color w:val="000000"/>
          <w:sz w:val="28"/>
          <w:lang w:val="ru-RU"/>
        </w:rPr>
        <w:t>Совместная деятельность:</w:t>
      </w:r>
    </w:p>
    <w:p w14:paraId="1A718E1F" w14:textId="77777777" w:rsidR="00E51B96" w:rsidRPr="00D038C1" w:rsidRDefault="00E51B96" w:rsidP="00E51B96">
      <w:pPr>
        <w:spacing w:after="0" w:line="264" w:lineRule="auto"/>
        <w:ind w:firstLine="600"/>
        <w:jc w:val="both"/>
        <w:rPr>
          <w:lang w:val="ru-RU"/>
        </w:rPr>
      </w:pPr>
      <w:r w:rsidRPr="00D038C1">
        <w:rPr>
          <w:rFonts w:ascii="Times New Roman" w:hAnsi="Times New Roman"/>
          <w:color w:val="000000"/>
          <w:sz w:val="28"/>
          <w:lang w:val="ru-RU"/>
        </w:rPr>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14:paraId="0EB57823" w14:textId="346E06F4" w:rsidR="00E51B96" w:rsidRPr="00D038C1" w:rsidRDefault="00E51B96" w:rsidP="00E51B96">
      <w:pPr>
        <w:spacing w:after="0" w:line="264" w:lineRule="auto"/>
        <w:ind w:firstLine="600"/>
        <w:jc w:val="both"/>
        <w:rPr>
          <w:lang w:val="ru-RU"/>
        </w:rPr>
      </w:pPr>
      <w:r w:rsidRPr="00D038C1">
        <w:rPr>
          <w:rFonts w:ascii="Times New Roman" w:hAnsi="Times New Roman"/>
          <w:color w:val="000000"/>
          <w:sz w:val="28"/>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14:paraId="2986E0BE" w14:textId="7C0D95C7" w:rsidR="00E51B96" w:rsidRPr="00D038C1" w:rsidRDefault="00E51B96" w:rsidP="00E51B96">
      <w:pPr>
        <w:spacing w:after="0" w:line="264" w:lineRule="auto"/>
        <w:ind w:left="120"/>
        <w:jc w:val="both"/>
        <w:rPr>
          <w:lang w:val="ru-RU"/>
        </w:rPr>
      </w:pPr>
      <w:r w:rsidRPr="00D038C1">
        <w:rPr>
          <w:rFonts w:ascii="Times New Roman" w:hAnsi="Times New Roman"/>
          <w:b/>
          <w:color w:val="000000"/>
          <w:sz w:val="28"/>
          <w:lang w:val="ru-RU"/>
        </w:rPr>
        <w:t>ПРЕДМЕТНЫЕ РЕЗУЛЬТАТЫ</w:t>
      </w:r>
    </w:p>
    <w:p w14:paraId="36688F46" w14:textId="77777777" w:rsidR="00E51B96" w:rsidRPr="00D038C1" w:rsidRDefault="00E51B96" w:rsidP="00E51B96">
      <w:pPr>
        <w:spacing w:after="0" w:line="264" w:lineRule="auto"/>
        <w:ind w:left="120"/>
        <w:jc w:val="both"/>
        <w:rPr>
          <w:lang w:val="ru-RU"/>
        </w:rPr>
      </w:pPr>
      <w:r w:rsidRPr="00D038C1">
        <w:rPr>
          <w:rFonts w:ascii="Times New Roman" w:hAnsi="Times New Roman"/>
          <w:color w:val="000000"/>
          <w:sz w:val="28"/>
          <w:lang w:val="ru-RU"/>
        </w:rPr>
        <w:t>К концу обучения в</w:t>
      </w:r>
      <w:r w:rsidRPr="00D038C1">
        <w:rPr>
          <w:rFonts w:ascii="Times New Roman" w:hAnsi="Times New Roman"/>
          <w:b/>
          <w:color w:val="000000"/>
          <w:sz w:val="28"/>
          <w:lang w:val="ru-RU"/>
        </w:rPr>
        <w:t xml:space="preserve"> 1 классе</w:t>
      </w:r>
      <w:r w:rsidRPr="00D038C1">
        <w:rPr>
          <w:rFonts w:ascii="Times New Roman" w:hAnsi="Times New Roman"/>
          <w:color w:val="000000"/>
          <w:sz w:val="28"/>
          <w:lang w:val="ru-RU"/>
        </w:rPr>
        <w:t xml:space="preserve"> у обучающегося будут сформированы следующие умения:</w:t>
      </w:r>
    </w:p>
    <w:p w14:paraId="644D3763" w14:textId="77777777" w:rsidR="00E51B96" w:rsidRPr="00D038C1" w:rsidRDefault="00E51B96" w:rsidP="00E51B96">
      <w:pPr>
        <w:spacing w:after="0" w:line="264" w:lineRule="auto"/>
        <w:ind w:firstLine="600"/>
        <w:jc w:val="both"/>
        <w:rPr>
          <w:lang w:val="ru-RU"/>
        </w:rPr>
      </w:pPr>
      <w:r w:rsidRPr="00D038C1">
        <w:rPr>
          <w:rFonts w:ascii="Times New Roman" w:hAnsi="Times New Roman"/>
          <w:color w:val="000000"/>
          <w:sz w:val="28"/>
          <w:lang w:val="ru-RU"/>
        </w:rPr>
        <w:t>читать, записывать, сравнивать, упорядочивать числа от 0 до 20;</w:t>
      </w:r>
    </w:p>
    <w:p w14:paraId="0152AB55" w14:textId="77777777" w:rsidR="00E51B96" w:rsidRPr="00D038C1" w:rsidRDefault="00E51B96" w:rsidP="00E51B96">
      <w:pPr>
        <w:spacing w:after="0" w:line="264" w:lineRule="auto"/>
        <w:ind w:firstLine="600"/>
        <w:jc w:val="both"/>
        <w:rPr>
          <w:lang w:val="ru-RU"/>
        </w:rPr>
      </w:pPr>
      <w:r w:rsidRPr="00D038C1">
        <w:rPr>
          <w:rFonts w:ascii="Times New Roman" w:hAnsi="Times New Roman"/>
          <w:color w:val="000000"/>
          <w:sz w:val="28"/>
          <w:lang w:val="ru-RU"/>
        </w:rPr>
        <w:t>пересчитывать различные объекты, устанавливать порядковый номер объекта;</w:t>
      </w:r>
    </w:p>
    <w:p w14:paraId="5B83919A" w14:textId="77777777" w:rsidR="00E51B96" w:rsidRPr="00D038C1" w:rsidRDefault="00E51B96" w:rsidP="00E51B96">
      <w:pPr>
        <w:spacing w:after="0" w:line="264" w:lineRule="auto"/>
        <w:ind w:firstLine="600"/>
        <w:jc w:val="both"/>
        <w:rPr>
          <w:lang w:val="ru-RU"/>
        </w:rPr>
      </w:pPr>
      <w:r w:rsidRPr="00D038C1">
        <w:rPr>
          <w:rFonts w:ascii="Times New Roman" w:hAnsi="Times New Roman"/>
          <w:color w:val="000000"/>
          <w:sz w:val="28"/>
          <w:lang w:val="ru-RU"/>
        </w:rPr>
        <w:t>находить числа, большее или меньшее данного числа на заданное число;</w:t>
      </w:r>
    </w:p>
    <w:p w14:paraId="6175A3DA" w14:textId="77777777" w:rsidR="00E51B96" w:rsidRPr="00D038C1" w:rsidRDefault="00E51B96" w:rsidP="00E51B96">
      <w:pPr>
        <w:spacing w:after="0" w:line="264" w:lineRule="auto"/>
        <w:ind w:firstLine="600"/>
        <w:jc w:val="both"/>
        <w:rPr>
          <w:lang w:val="ru-RU"/>
        </w:rPr>
      </w:pPr>
      <w:r w:rsidRPr="00D038C1">
        <w:rPr>
          <w:rFonts w:ascii="Times New Roman" w:hAnsi="Times New Roman"/>
          <w:color w:val="000000"/>
          <w:sz w:val="28"/>
          <w:lang w:val="ru-RU"/>
        </w:rPr>
        <w:t>выполнять арифметические действия сложения и вычитания в пределах 20 (устно и письменно) без перехода через десяток;</w:t>
      </w:r>
    </w:p>
    <w:p w14:paraId="791BBE81" w14:textId="77777777" w:rsidR="00E51B96" w:rsidRPr="00D038C1" w:rsidRDefault="00E51B96" w:rsidP="00E51B96">
      <w:pPr>
        <w:spacing w:after="0" w:line="264" w:lineRule="auto"/>
        <w:ind w:firstLine="600"/>
        <w:jc w:val="both"/>
        <w:rPr>
          <w:lang w:val="ru-RU"/>
        </w:rPr>
      </w:pPr>
      <w:r w:rsidRPr="00D038C1">
        <w:rPr>
          <w:rFonts w:ascii="Times New Roman" w:hAnsi="Times New Roman"/>
          <w:color w:val="000000"/>
          <w:sz w:val="28"/>
          <w:lang w:val="ru-RU"/>
        </w:rPr>
        <w:t>называть и различать компоненты действий сложения (слагаемые, сумма) и вычитания (уменьшаемое, вычитаемое, разность);</w:t>
      </w:r>
    </w:p>
    <w:p w14:paraId="386852AD" w14:textId="77777777" w:rsidR="00E51B96" w:rsidRPr="00D038C1" w:rsidRDefault="00E51B96" w:rsidP="00E51B96">
      <w:pPr>
        <w:spacing w:after="0" w:line="264" w:lineRule="auto"/>
        <w:ind w:firstLine="600"/>
        <w:jc w:val="both"/>
        <w:rPr>
          <w:lang w:val="ru-RU"/>
        </w:rPr>
      </w:pPr>
      <w:r w:rsidRPr="00D038C1">
        <w:rPr>
          <w:rFonts w:ascii="Times New Roman" w:hAnsi="Times New Roman"/>
          <w:color w:val="000000"/>
          <w:sz w:val="28"/>
          <w:lang w:val="ru-RU"/>
        </w:rPr>
        <w:t>решать текстовые задачи в одно действие на сложение и вычитание: выделять условие и требование (вопрос);</w:t>
      </w:r>
    </w:p>
    <w:p w14:paraId="15387B69" w14:textId="77777777" w:rsidR="00E51B96" w:rsidRPr="00D038C1" w:rsidRDefault="00E51B96" w:rsidP="00E51B96">
      <w:pPr>
        <w:spacing w:after="0" w:line="264" w:lineRule="auto"/>
        <w:ind w:firstLine="600"/>
        <w:jc w:val="both"/>
        <w:rPr>
          <w:lang w:val="ru-RU"/>
        </w:rPr>
      </w:pPr>
      <w:r w:rsidRPr="00D038C1">
        <w:rPr>
          <w:rFonts w:ascii="Times New Roman" w:hAnsi="Times New Roman"/>
          <w:color w:val="000000"/>
          <w:sz w:val="28"/>
          <w:lang w:val="ru-RU"/>
        </w:rPr>
        <w:t xml:space="preserve">сравнивать объекты по длине, устанавливая между ними соотношение «длиннее </w:t>
      </w:r>
      <w:r w:rsidRPr="00D038C1">
        <w:rPr>
          <w:rFonts w:ascii="Calibri" w:hAnsi="Calibri"/>
          <w:color w:val="000000"/>
          <w:sz w:val="28"/>
          <w:lang w:val="ru-RU"/>
        </w:rPr>
        <w:t xml:space="preserve">– </w:t>
      </w:r>
      <w:r w:rsidRPr="00D038C1">
        <w:rPr>
          <w:rFonts w:ascii="Times New Roman" w:hAnsi="Times New Roman"/>
          <w:color w:val="000000"/>
          <w:sz w:val="28"/>
          <w:lang w:val="ru-RU"/>
        </w:rPr>
        <w:t>короче», «выше</w:t>
      </w:r>
      <w:r w:rsidRPr="00D038C1">
        <w:rPr>
          <w:rFonts w:ascii="Times New Roman" w:hAnsi="Times New Roman"/>
          <w:color w:val="333333"/>
          <w:sz w:val="28"/>
          <w:lang w:val="ru-RU"/>
        </w:rPr>
        <w:t xml:space="preserve"> – </w:t>
      </w:r>
      <w:r w:rsidRPr="00D038C1">
        <w:rPr>
          <w:rFonts w:ascii="Times New Roman" w:hAnsi="Times New Roman"/>
          <w:color w:val="000000"/>
          <w:sz w:val="28"/>
          <w:lang w:val="ru-RU"/>
        </w:rPr>
        <w:t>ниже», «шире</w:t>
      </w:r>
      <w:r w:rsidRPr="00D038C1">
        <w:rPr>
          <w:rFonts w:ascii="Times New Roman" w:hAnsi="Times New Roman"/>
          <w:color w:val="333333"/>
          <w:sz w:val="28"/>
          <w:lang w:val="ru-RU"/>
        </w:rPr>
        <w:t xml:space="preserve"> – </w:t>
      </w:r>
      <w:r w:rsidRPr="00D038C1">
        <w:rPr>
          <w:rFonts w:ascii="Times New Roman" w:hAnsi="Times New Roman"/>
          <w:color w:val="000000"/>
          <w:sz w:val="28"/>
          <w:lang w:val="ru-RU"/>
        </w:rPr>
        <w:t>уже»;</w:t>
      </w:r>
    </w:p>
    <w:p w14:paraId="32E32657" w14:textId="77777777" w:rsidR="00E51B96" w:rsidRPr="00D038C1" w:rsidRDefault="00E51B96" w:rsidP="00E51B96">
      <w:pPr>
        <w:spacing w:after="0" w:line="264" w:lineRule="auto"/>
        <w:ind w:firstLine="600"/>
        <w:jc w:val="both"/>
        <w:rPr>
          <w:lang w:val="ru-RU"/>
        </w:rPr>
      </w:pPr>
      <w:r w:rsidRPr="00D038C1">
        <w:rPr>
          <w:rFonts w:ascii="Times New Roman" w:hAnsi="Times New Roman"/>
          <w:color w:val="000000"/>
          <w:sz w:val="28"/>
          <w:lang w:val="ru-RU"/>
        </w:rPr>
        <w:t>измерять длину отрезка (в см), чертить отрезок заданной длины;</w:t>
      </w:r>
    </w:p>
    <w:p w14:paraId="4F429E1D" w14:textId="77777777" w:rsidR="00E51B96" w:rsidRPr="00D038C1" w:rsidRDefault="00E51B96" w:rsidP="00E51B96">
      <w:pPr>
        <w:spacing w:after="0" w:line="264" w:lineRule="auto"/>
        <w:ind w:firstLine="600"/>
        <w:jc w:val="both"/>
        <w:rPr>
          <w:lang w:val="ru-RU"/>
        </w:rPr>
      </w:pPr>
      <w:r w:rsidRPr="00D038C1">
        <w:rPr>
          <w:rFonts w:ascii="Times New Roman" w:hAnsi="Times New Roman"/>
          <w:color w:val="000000"/>
          <w:sz w:val="28"/>
          <w:lang w:val="ru-RU"/>
        </w:rPr>
        <w:t>различать число и цифру;</w:t>
      </w:r>
    </w:p>
    <w:p w14:paraId="49B89574" w14:textId="77777777" w:rsidR="00E51B96" w:rsidRPr="00D038C1" w:rsidRDefault="00E51B96" w:rsidP="00E51B96">
      <w:pPr>
        <w:spacing w:after="0" w:line="264" w:lineRule="auto"/>
        <w:ind w:firstLine="600"/>
        <w:jc w:val="both"/>
        <w:rPr>
          <w:lang w:val="ru-RU"/>
        </w:rPr>
      </w:pPr>
      <w:r w:rsidRPr="00D038C1">
        <w:rPr>
          <w:rFonts w:ascii="Times New Roman" w:hAnsi="Times New Roman"/>
          <w:color w:val="000000"/>
          <w:sz w:val="28"/>
          <w:lang w:val="ru-RU"/>
        </w:rPr>
        <w:t>распознавать геометрические фигуры: круг, треугольник, прямоугольник (квадрат), отрезок;</w:t>
      </w:r>
    </w:p>
    <w:p w14:paraId="494A5197" w14:textId="77777777" w:rsidR="00E51B96" w:rsidRPr="00D038C1" w:rsidRDefault="00E51B96" w:rsidP="00E51B96">
      <w:pPr>
        <w:spacing w:after="0" w:line="264" w:lineRule="auto"/>
        <w:ind w:firstLine="600"/>
        <w:jc w:val="both"/>
        <w:rPr>
          <w:lang w:val="ru-RU"/>
        </w:rPr>
      </w:pPr>
      <w:r w:rsidRPr="00D038C1">
        <w:rPr>
          <w:rFonts w:ascii="Times New Roman" w:hAnsi="Times New Roman"/>
          <w:color w:val="000000"/>
          <w:sz w:val="28"/>
          <w:lang w:val="ru-RU"/>
        </w:rPr>
        <w:t>устанавливать между объектами соотношения: «слева</w:t>
      </w:r>
      <w:r w:rsidRPr="00D038C1">
        <w:rPr>
          <w:rFonts w:ascii="Times New Roman" w:hAnsi="Times New Roman"/>
          <w:color w:val="333333"/>
          <w:sz w:val="28"/>
          <w:lang w:val="ru-RU"/>
        </w:rPr>
        <w:t xml:space="preserve"> – </w:t>
      </w:r>
      <w:r w:rsidRPr="00D038C1">
        <w:rPr>
          <w:rFonts w:ascii="Times New Roman" w:hAnsi="Times New Roman"/>
          <w:color w:val="000000"/>
          <w:sz w:val="28"/>
          <w:lang w:val="ru-RU"/>
        </w:rPr>
        <w:t>справа», «спереди</w:t>
      </w:r>
      <w:r w:rsidRPr="00D038C1">
        <w:rPr>
          <w:rFonts w:ascii="Times New Roman" w:hAnsi="Times New Roman"/>
          <w:color w:val="333333"/>
          <w:sz w:val="28"/>
          <w:lang w:val="ru-RU"/>
        </w:rPr>
        <w:t xml:space="preserve"> – </w:t>
      </w:r>
      <w:r w:rsidRPr="00D038C1">
        <w:rPr>
          <w:rFonts w:ascii="Times New Roman" w:hAnsi="Times New Roman"/>
          <w:color w:val="000000"/>
          <w:sz w:val="28"/>
          <w:lang w:val="ru-RU"/>
        </w:rPr>
        <w:t xml:space="preserve">сзади», </w:t>
      </w:r>
      <w:r w:rsidRPr="00D038C1">
        <w:rPr>
          <w:rFonts w:ascii="Times New Roman" w:hAnsi="Times New Roman"/>
          <w:color w:val="333333"/>
          <w:sz w:val="28"/>
          <w:lang w:val="ru-RU"/>
        </w:rPr>
        <w:t>«</w:t>
      </w:r>
      <w:r w:rsidRPr="00D038C1">
        <w:rPr>
          <w:rFonts w:ascii="Times New Roman" w:hAnsi="Times New Roman"/>
          <w:color w:val="000000"/>
          <w:sz w:val="28"/>
          <w:lang w:val="ru-RU"/>
        </w:rPr>
        <w:t>между</w:t>
      </w:r>
      <w:r w:rsidRPr="00D038C1">
        <w:rPr>
          <w:rFonts w:ascii="Times New Roman" w:hAnsi="Times New Roman"/>
          <w:color w:val="333333"/>
          <w:sz w:val="28"/>
          <w:lang w:val="ru-RU"/>
        </w:rPr>
        <w:t>»</w:t>
      </w:r>
      <w:r w:rsidRPr="00D038C1">
        <w:rPr>
          <w:rFonts w:ascii="Times New Roman" w:hAnsi="Times New Roman"/>
          <w:color w:val="000000"/>
          <w:sz w:val="28"/>
          <w:lang w:val="ru-RU"/>
        </w:rPr>
        <w:t>;</w:t>
      </w:r>
    </w:p>
    <w:p w14:paraId="4328EE83" w14:textId="77777777" w:rsidR="00E51B96" w:rsidRPr="00D038C1" w:rsidRDefault="00E51B96" w:rsidP="00E51B96">
      <w:pPr>
        <w:spacing w:after="0" w:line="264" w:lineRule="auto"/>
        <w:ind w:firstLine="600"/>
        <w:jc w:val="both"/>
        <w:rPr>
          <w:lang w:val="ru-RU"/>
        </w:rPr>
      </w:pPr>
      <w:r w:rsidRPr="00D038C1">
        <w:rPr>
          <w:rFonts w:ascii="Times New Roman" w:hAnsi="Times New Roman"/>
          <w:color w:val="000000"/>
          <w:sz w:val="28"/>
          <w:lang w:val="ru-RU"/>
        </w:rPr>
        <w:t>распознавать верные (истинные) и неверные (ложные) утверждения относительно заданного набора объектов/предметов;</w:t>
      </w:r>
    </w:p>
    <w:p w14:paraId="1452FD92" w14:textId="77777777" w:rsidR="00E51B96" w:rsidRPr="00D038C1" w:rsidRDefault="00E51B96" w:rsidP="00E51B96">
      <w:pPr>
        <w:spacing w:after="0" w:line="264" w:lineRule="auto"/>
        <w:ind w:firstLine="600"/>
        <w:jc w:val="both"/>
        <w:rPr>
          <w:lang w:val="ru-RU"/>
        </w:rPr>
      </w:pPr>
      <w:r w:rsidRPr="00D038C1">
        <w:rPr>
          <w:rFonts w:ascii="Times New Roman" w:hAnsi="Times New Roman"/>
          <w:color w:val="000000"/>
          <w:sz w:val="28"/>
          <w:lang w:val="ru-RU"/>
        </w:rPr>
        <w:t>группировать объекты по заданному признаку, находить и называть закономерности в ряду объектов повседневной жизни;</w:t>
      </w:r>
    </w:p>
    <w:p w14:paraId="4ED685AE" w14:textId="77777777" w:rsidR="00E51B96" w:rsidRPr="00D038C1" w:rsidRDefault="00E51B96" w:rsidP="00E51B96">
      <w:pPr>
        <w:spacing w:after="0" w:line="264" w:lineRule="auto"/>
        <w:ind w:firstLine="600"/>
        <w:jc w:val="both"/>
        <w:rPr>
          <w:lang w:val="ru-RU"/>
        </w:rPr>
      </w:pPr>
      <w:r w:rsidRPr="00D038C1">
        <w:rPr>
          <w:rFonts w:ascii="Times New Roman" w:hAnsi="Times New Roman"/>
          <w:color w:val="000000"/>
          <w:sz w:val="28"/>
          <w:lang w:val="ru-RU"/>
        </w:rPr>
        <w:lastRenderedPageBreak/>
        <w:t>различать строки и столбцы таблицы, вносить данное в таблицу, извлекать данное или данные из таблицы;</w:t>
      </w:r>
    </w:p>
    <w:p w14:paraId="16D35488" w14:textId="77777777" w:rsidR="00E51B96" w:rsidRPr="00D038C1" w:rsidRDefault="00E51B96" w:rsidP="00E51B96">
      <w:pPr>
        <w:spacing w:after="0" w:line="264" w:lineRule="auto"/>
        <w:ind w:firstLine="600"/>
        <w:jc w:val="both"/>
        <w:rPr>
          <w:lang w:val="ru-RU"/>
        </w:rPr>
      </w:pPr>
      <w:r w:rsidRPr="00D038C1">
        <w:rPr>
          <w:rFonts w:ascii="Times New Roman" w:hAnsi="Times New Roman"/>
          <w:color w:val="000000"/>
          <w:sz w:val="28"/>
          <w:lang w:val="ru-RU"/>
        </w:rPr>
        <w:t>сравнивать два объекта (числа, геометрические фигуры);</w:t>
      </w:r>
    </w:p>
    <w:p w14:paraId="445EA399" w14:textId="77777777" w:rsidR="00E51B96" w:rsidRPr="00D038C1" w:rsidRDefault="00E51B96" w:rsidP="00E51B96">
      <w:pPr>
        <w:spacing w:after="0" w:line="264" w:lineRule="auto"/>
        <w:ind w:firstLine="600"/>
        <w:jc w:val="both"/>
        <w:rPr>
          <w:lang w:val="ru-RU"/>
        </w:rPr>
      </w:pPr>
      <w:r w:rsidRPr="00D038C1">
        <w:rPr>
          <w:rFonts w:ascii="Times New Roman" w:hAnsi="Times New Roman"/>
          <w:color w:val="000000"/>
          <w:sz w:val="28"/>
          <w:lang w:val="ru-RU"/>
        </w:rPr>
        <w:t>распределять объекты на две группы по заданному основанию.</w:t>
      </w:r>
    </w:p>
    <w:p w14:paraId="7DB6F547" w14:textId="77777777" w:rsidR="00E51B96" w:rsidRPr="00D038C1" w:rsidRDefault="00E51B96" w:rsidP="00E51B96">
      <w:pPr>
        <w:spacing w:after="0" w:line="264" w:lineRule="auto"/>
        <w:ind w:left="120"/>
        <w:jc w:val="both"/>
        <w:rPr>
          <w:lang w:val="ru-RU"/>
        </w:rPr>
      </w:pPr>
    </w:p>
    <w:p w14:paraId="6EEC96AE" w14:textId="77777777" w:rsidR="00E51B96" w:rsidRPr="00D038C1" w:rsidRDefault="00E51B96" w:rsidP="00E51B96">
      <w:pPr>
        <w:spacing w:after="0" w:line="264" w:lineRule="auto"/>
        <w:ind w:left="120"/>
        <w:jc w:val="both"/>
        <w:rPr>
          <w:lang w:val="ru-RU"/>
        </w:rPr>
      </w:pPr>
      <w:r w:rsidRPr="00D038C1">
        <w:rPr>
          <w:rFonts w:ascii="Times New Roman" w:hAnsi="Times New Roman"/>
          <w:color w:val="000000"/>
          <w:sz w:val="28"/>
          <w:lang w:val="ru-RU"/>
        </w:rPr>
        <w:t>К концу обучения во</w:t>
      </w:r>
      <w:r w:rsidRPr="00D038C1">
        <w:rPr>
          <w:rFonts w:ascii="Times New Roman" w:hAnsi="Times New Roman"/>
          <w:b/>
          <w:i/>
          <w:color w:val="000000"/>
          <w:sz w:val="28"/>
          <w:lang w:val="ru-RU"/>
        </w:rPr>
        <w:t xml:space="preserve"> </w:t>
      </w:r>
      <w:r w:rsidRPr="00D038C1">
        <w:rPr>
          <w:rFonts w:ascii="Times New Roman" w:hAnsi="Times New Roman"/>
          <w:b/>
          <w:color w:val="000000"/>
          <w:sz w:val="28"/>
          <w:lang w:val="ru-RU"/>
        </w:rPr>
        <w:t>2 классе</w:t>
      </w:r>
      <w:r w:rsidRPr="00D038C1">
        <w:rPr>
          <w:rFonts w:ascii="Times New Roman" w:hAnsi="Times New Roman"/>
          <w:color w:val="000000"/>
          <w:sz w:val="28"/>
          <w:lang w:val="ru-RU"/>
        </w:rPr>
        <w:t xml:space="preserve"> у обучающегося будут сформированы следующие умения:</w:t>
      </w:r>
    </w:p>
    <w:p w14:paraId="055D9504" w14:textId="77777777" w:rsidR="00E51B96" w:rsidRPr="00D038C1" w:rsidRDefault="00E51B96" w:rsidP="00E51B96">
      <w:pPr>
        <w:spacing w:after="0" w:line="264" w:lineRule="auto"/>
        <w:ind w:firstLine="600"/>
        <w:jc w:val="both"/>
        <w:rPr>
          <w:lang w:val="ru-RU"/>
        </w:rPr>
      </w:pPr>
      <w:r w:rsidRPr="00D038C1">
        <w:rPr>
          <w:rFonts w:ascii="Times New Roman" w:hAnsi="Times New Roman"/>
          <w:color w:val="000000"/>
          <w:sz w:val="28"/>
          <w:lang w:val="ru-RU"/>
        </w:rPr>
        <w:t>читать, записывать, сравнивать, упорядочивать числа в пределах 100;</w:t>
      </w:r>
    </w:p>
    <w:p w14:paraId="722A5B0B" w14:textId="77777777" w:rsidR="00E51B96" w:rsidRPr="00D038C1" w:rsidRDefault="00E51B96" w:rsidP="00E51B96">
      <w:pPr>
        <w:spacing w:after="0" w:line="264" w:lineRule="auto"/>
        <w:ind w:firstLine="600"/>
        <w:jc w:val="both"/>
        <w:rPr>
          <w:lang w:val="ru-RU"/>
        </w:rPr>
      </w:pPr>
      <w:r w:rsidRPr="00D038C1">
        <w:rPr>
          <w:rFonts w:ascii="Times New Roman" w:hAnsi="Times New Roman"/>
          <w:color w:val="000000"/>
          <w:sz w:val="28"/>
          <w:lang w:val="ru-RU"/>
        </w:rPr>
        <w:t>находить число большее или меньшее данного числа на заданное число (в пределах 100), большее данного числа в заданное число раз (в пределах 20);</w:t>
      </w:r>
    </w:p>
    <w:p w14:paraId="5DF3B5B9" w14:textId="77777777" w:rsidR="00E51B96" w:rsidRPr="00D038C1" w:rsidRDefault="00E51B96" w:rsidP="00E51B96">
      <w:pPr>
        <w:spacing w:after="0" w:line="264" w:lineRule="auto"/>
        <w:ind w:firstLine="600"/>
        <w:jc w:val="both"/>
        <w:rPr>
          <w:lang w:val="ru-RU"/>
        </w:rPr>
      </w:pPr>
      <w:r w:rsidRPr="00D038C1">
        <w:rPr>
          <w:rFonts w:ascii="Times New Roman" w:hAnsi="Times New Roman"/>
          <w:color w:val="000000"/>
          <w:sz w:val="28"/>
          <w:lang w:val="ru-RU"/>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14:paraId="698F5671" w14:textId="77777777" w:rsidR="00E51B96" w:rsidRPr="00D038C1" w:rsidRDefault="00E51B96" w:rsidP="00E51B96">
      <w:pPr>
        <w:spacing w:after="0" w:line="264" w:lineRule="auto"/>
        <w:ind w:firstLine="600"/>
        <w:jc w:val="both"/>
        <w:rPr>
          <w:lang w:val="ru-RU"/>
        </w:rPr>
      </w:pPr>
      <w:r w:rsidRPr="00D038C1">
        <w:rPr>
          <w:rFonts w:ascii="Times New Roman" w:hAnsi="Times New Roman"/>
          <w:color w:val="000000"/>
          <w:sz w:val="28"/>
          <w:lang w:val="ru-RU"/>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14:paraId="3AF41DE5" w14:textId="77777777" w:rsidR="00E51B96" w:rsidRPr="00D038C1" w:rsidRDefault="00E51B96" w:rsidP="00E51B96">
      <w:pPr>
        <w:spacing w:after="0" w:line="264" w:lineRule="auto"/>
        <w:ind w:firstLine="600"/>
        <w:jc w:val="both"/>
        <w:rPr>
          <w:lang w:val="ru-RU"/>
        </w:rPr>
      </w:pPr>
      <w:r w:rsidRPr="00D038C1">
        <w:rPr>
          <w:rFonts w:ascii="Times New Roman" w:hAnsi="Times New Roman"/>
          <w:color w:val="000000"/>
          <w:sz w:val="28"/>
          <w:lang w:val="ru-RU"/>
        </w:rPr>
        <w:t>называть и различать компоненты действий умножения (множители, произведение), деления (делимое, делитель, частное);</w:t>
      </w:r>
    </w:p>
    <w:p w14:paraId="422BA2CC" w14:textId="77777777" w:rsidR="00E51B96" w:rsidRPr="00D038C1" w:rsidRDefault="00E51B96" w:rsidP="00E51B96">
      <w:pPr>
        <w:spacing w:after="0" w:line="264" w:lineRule="auto"/>
        <w:ind w:firstLine="600"/>
        <w:jc w:val="both"/>
        <w:rPr>
          <w:lang w:val="ru-RU"/>
        </w:rPr>
      </w:pPr>
      <w:r w:rsidRPr="00D038C1">
        <w:rPr>
          <w:rFonts w:ascii="Times New Roman" w:hAnsi="Times New Roman"/>
          <w:color w:val="000000"/>
          <w:sz w:val="28"/>
          <w:lang w:val="ru-RU"/>
        </w:rPr>
        <w:t>находить неизвестный компонент сложения, вычитания;</w:t>
      </w:r>
    </w:p>
    <w:p w14:paraId="1F114653" w14:textId="77777777" w:rsidR="00E51B96" w:rsidRPr="00D038C1" w:rsidRDefault="00E51B96" w:rsidP="00E51B96">
      <w:pPr>
        <w:spacing w:after="0" w:line="264" w:lineRule="auto"/>
        <w:ind w:firstLine="600"/>
        <w:jc w:val="both"/>
        <w:rPr>
          <w:lang w:val="ru-RU"/>
        </w:rPr>
      </w:pPr>
      <w:r w:rsidRPr="00D038C1">
        <w:rPr>
          <w:rFonts w:ascii="Times New Roman" w:hAnsi="Times New Roman"/>
          <w:color w:val="000000"/>
          <w:sz w:val="28"/>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14:paraId="74C3AC4D" w14:textId="77777777" w:rsidR="00E51B96" w:rsidRPr="00D038C1" w:rsidRDefault="00E51B96" w:rsidP="00E51B96">
      <w:pPr>
        <w:spacing w:after="0" w:line="264" w:lineRule="auto"/>
        <w:ind w:firstLine="600"/>
        <w:jc w:val="both"/>
        <w:rPr>
          <w:lang w:val="ru-RU"/>
        </w:rPr>
      </w:pPr>
      <w:r w:rsidRPr="00D038C1">
        <w:rPr>
          <w:rFonts w:ascii="Times New Roman" w:hAnsi="Times New Roman"/>
          <w:color w:val="000000"/>
          <w:sz w:val="28"/>
          <w:lang w:val="ru-RU"/>
        </w:rPr>
        <w:t>определять с помощью измерительных инструментов длину, определять время с помощью часов;</w:t>
      </w:r>
    </w:p>
    <w:p w14:paraId="11B5F120" w14:textId="77777777" w:rsidR="00E51B96" w:rsidRPr="00D038C1" w:rsidRDefault="00E51B96" w:rsidP="00E51B96">
      <w:pPr>
        <w:spacing w:after="0" w:line="264" w:lineRule="auto"/>
        <w:ind w:firstLine="600"/>
        <w:jc w:val="both"/>
        <w:rPr>
          <w:lang w:val="ru-RU"/>
        </w:rPr>
      </w:pPr>
      <w:r w:rsidRPr="00D038C1">
        <w:rPr>
          <w:rFonts w:ascii="Times New Roman" w:hAnsi="Times New Roman"/>
          <w:color w:val="000000"/>
          <w:sz w:val="28"/>
          <w:lang w:val="ru-RU"/>
        </w:rPr>
        <w:t>сравнивать величины длины, массы, времени, стоимости, устанавливая между ними соотношение «больше или меньше на»;</w:t>
      </w:r>
    </w:p>
    <w:p w14:paraId="0BF00283" w14:textId="77777777" w:rsidR="00E51B96" w:rsidRPr="00D038C1" w:rsidRDefault="00E51B96" w:rsidP="00E51B96">
      <w:pPr>
        <w:spacing w:after="0" w:line="264" w:lineRule="auto"/>
        <w:ind w:firstLine="600"/>
        <w:jc w:val="both"/>
        <w:rPr>
          <w:lang w:val="ru-RU"/>
        </w:rPr>
      </w:pPr>
      <w:r w:rsidRPr="00D038C1">
        <w:rPr>
          <w:rFonts w:ascii="Times New Roman" w:hAnsi="Times New Roman"/>
          <w:color w:val="000000"/>
          <w:sz w:val="28"/>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14:paraId="119D23AD" w14:textId="77777777" w:rsidR="00E51B96" w:rsidRPr="00D038C1" w:rsidRDefault="00E51B96" w:rsidP="00E51B96">
      <w:pPr>
        <w:spacing w:after="0" w:line="264" w:lineRule="auto"/>
        <w:ind w:firstLine="600"/>
        <w:jc w:val="both"/>
        <w:rPr>
          <w:lang w:val="ru-RU"/>
        </w:rPr>
      </w:pPr>
      <w:r w:rsidRPr="00D038C1">
        <w:rPr>
          <w:rFonts w:ascii="Times New Roman" w:hAnsi="Times New Roman"/>
          <w:color w:val="000000"/>
          <w:sz w:val="28"/>
          <w:lang w:val="ru-RU"/>
        </w:rPr>
        <w:t>различать и называть геометрические фигуры: прямой угол, ломаную, многоугольник;</w:t>
      </w:r>
    </w:p>
    <w:p w14:paraId="546E4D48" w14:textId="77777777" w:rsidR="00E51B96" w:rsidRPr="00D038C1" w:rsidRDefault="00E51B96" w:rsidP="00E51B96">
      <w:pPr>
        <w:spacing w:after="0" w:line="264" w:lineRule="auto"/>
        <w:ind w:firstLine="600"/>
        <w:jc w:val="both"/>
        <w:rPr>
          <w:lang w:val="ru-RU"/>
        </w:rPr>
      </w:pPr>
      <w:r w:rsidRPr="00D038C1">
        <w:rPr>
          <w:rFonts w:ascii="Times New Roman" w:hAnsi="Times New Roman"/>
          <w:color w:val="000000"/>
          <w:sz w:val="28"/>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14:paraId="2697AE28" w14:textId="77777777" w:rsidR="00E51B96" w:rsidRPr="00D038C1" w:rsidRDefault="00E51B96" w:rsidP="00E51B96">
      <w:pPr>
        <w:spacing w:after="0" w:line="264" w:lineRule="auto"/>
        <w:ind w:firstLine="600"/>
        <w:jc w:val="both"/>
        <w:rPr>
          <w:lang w:val="ru-RU"/>
        </w:rPr>
      </w:pPr>
      <w:r w:rsidRPr="00D038C1">
        <w:rPr>
          <w:rFonts w:ascii="Times New Roman" w:hAnsi="Times New Roman"/>
          <w:color w:val="000000"/>
          <w:sz w:val="28"/>
          <w:lang w:val="ru-RU"/>
        </w:rPr>
        <w:t>выполнять измерение длин реальных объектов с помощью линейки;</w:t>
      </w:r>
    </w:p>
    <w:p w14:paraId="2400F6B2" w14:textId="77777777" w:rsidR="00E51B96" w:rsidRPr="00D038C1" w:rsidRDefault="00E51B96" w:rsidP="00E51B96">
      <w:pPr>
        <w:spacing w:after="0" w:line="264" w:lineRule="auto"/>
        <w:ind w:firstLine="600"/>
        <w:jc w:val="both"/>
        <w:rPr>
          <w:lang w:val="ru-RU"/>
        </w:rPr>
      </w:pPr>
      <w:r w:rsidRPr="00D038C1">
        <w:rPr>
          <w:rFonts w:ascii="Times New Roman" w:hAnsi="Times New Roman"/>
          <w:color w:val="000000"/>
          <w:sz w:val="28"/>
          <w:lang w:val="ru-RU"/>
        </w:rPr>
        <w:t>находить длину ломаной, состоящей из двух-трёх звеньев, периметр прямоугольника (квадрата);</w:t>
      </w:r>
    </w:p>
    <w:p w14:paraId="5404CD0D" w14:textId="77777777" w:rsidR="00E51B96" w:rsidRPr="00D038C1" w:rsidRDefault="00E51B96" w:rsidP="00E51B96">
      <w:pPr>
        <w:spacing w:after="0" w:line="264" w:lineRule="auto"/>
        <w:ind w:firstLine="600"/>
        <w:jc w:val="both"/>
        <w:rPr>
          <w:lang w:val="ru-RU"/>
        </w:rPr>
      </w:pPr>
      <w:r w:rsidRPr="00D038C1">
        <w:rPr>
          <w:rFonts w:ascii="Times New Roman" w:hAnsi="Times New Roman"/>
          <w:color w:val="000000"/>
          <w:sz w:val="28"/>
          <w:lang w:val="ru-RU"/>
        </w:rPr>
        <w:t>распознавать верные (истинные) и неверные (ложные) утверждения со словами «все», «каждый»;</w:t>
      </w:r>
    </w:p>
    <w:p w14:paraId="573B4303" w14:textId="77777777" w:rsidR="00E51B96" w:rsidRPr="00D038C1" w:rsidRDefault="00E51B96" w:rsidP="00E51B96">
      <w:pPr>
        <w:spacing w:after="0" w:line="264" w:lineRule="auto"/>
        <w:ind w:firstLine="600"/>
        <w:jc w:val="both"/>
        <w:rPr>
          <w:lang w:val="ru-RU"/>
        </w:rPr>
      </w:pPr>
      <w:r w:rsidRPr="00D038C1">
        <w:rPr>
          <w:rFonts w:ascii="Times New Roman" w:hAnsi="Times New Roman"/>
          <w:color w:val="000000"/>
          <w:sz w:val="28"/>
          <w:lang w:val="ru-RU"/>
        </w:rPr>
        <w:t>проводить одно-двухшаговые логические рассуждения и делать выводы;</w:t>
      </w:r>
    </w:p>
    <w:p w14:paraId="1786BB62" w14:textId="77777777" w:rsidR="00E51B96" w:rsidRPr="00D038C1" w:rsidRDefault="00E51B96" w:rsidP="00E51B96">
      <w:pPr>
        <w:spacing w:after="0" w:line="264" w:lineRule="auto"/>
        <w:ind w:firstLine="600"/>
        <w:jc w:val="both"/>
        <w:rPr>
          <w:lang w:val="ru-RU"/>
        </w:rPr>
      </w:pPr>
      <w:r w:rsidRPr="00D038C1">
        <w:rPr>
          <w:rFonts w:ascii="Times New Roman" w:hAnsi="Times New Roman"/>
          <w:color w:val="000000"/>
          <w:sz w:val="28"/>
          <w:lang w:val="ru-RU"/>
        </w:rPr>
        <w:t>находить общий признак группы математических объектов (чисел, величин, геометрических фигур);</w:t>
      </w:r>
    </w:p>
    <w:p w14:paraId="26CF6AA8" w14:textId="77777777" w:rsidR="00E51B96" w:rsidRPr="00D038C1" w:rsidRDefault="00E51B96" w:rsidP="00E51B96">
      <w:pPr>
        <w:spacing w:after="0" w:line="264" w:lineRule="auto"/>
        <w:ind w:firstLine="600"/>
        <w:jc w:val="both"/>
        <w:rPr>
          <w:lang w:val="ru-RU"/>
        </w:rPr>
      </w:pPr>
      <w:r w:rsidRPr="00D038C1">
        <w:rPr>
          <w:rFonts w:ascii="Times New Roman" w:hAnsi="Times New Roman"/>
          <w:color w:val="000000"/>
          <w:sz w:val="28"/>
          <w:lang w:val="ru-RU"/>
        </w:rPr>
        <w:t>находить закономерность в ряду объектов (чисел, геометрических фигур);</w:t>
      </w:r>
    </w:p>
    <w:p w14:paraId="7E3B7084" w14:textId="77777777" w:rsidR="00E51B96" w:rsidRPr="00D038C1" w:rsidRDefault="00E51B96" w:rsidP="00E51B96">
      <w:pPr>
        <w:spacing w:after="0" w:line="264" w:lineRule="auto"/>
        <w:ind w:firstLine="600"/>
        <w:jc w:val="both"/>
        <w:rPr>
          <w:lang w:val="ru-RU"/>
        </w:rPr>
      </w:pPr>
      <w:r w:rsidRPr="00D038C1">
        <w:rPr>
          <w:rFonts w:ascii="Times New Roman" w:hAnsi="Times New Roman"/>
          <w:color w:val="000000"/>
          <w:sz w:val="28"/>
          <w:lang w:val="ru-RU"/>
        </w:rPr>
        <w:lastRenderedPageBreak/>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14:paraId="49586EB7" w14:textId="77777777" w:rsidR="00E51B96" w:rsidRPr="00D038C1" w:rsidRDefault="00E51B96" w:rsidP="00E51B96">
      <w:pPr>
        <w:spacing w:after="0" w:line="264" w:lineRule="auto"/>
        <w:ind w:firstLine="600"/>
        <w:jc w:val="both"/>
        <w:rPr>
          <w:lang w:val="ru-RU"/>
        </w:rPr>
      </w:pPr>
      <w:r w:rsidRPr="00D038C1">
        <w:rPr>
          <w:rFonts w:ascii="Times New Roman" w:hAnsi="Times New Roman"/>
          <w:color w:val="000000"/>
          <w:sz w:val="28"/>
          <w:lang w:val="ru-RU"/>
        </w:rPr>
        <w:t>сравнивать группы объектов (находить общее, различное);</w:t>
      </w:r>
    </w:p>
    <w:p w14:paraId="609C3892" w14:textId="77777777" w:rsidR="00E51B96" w:rsidRPr="00D038C1" w:rsidRDefault="00E51B96" w:rsidP="00E51B96">
      <w:pPr>
        <w:spacing w:after="0" w:line="264" w:lineRule="auto"/>
        <w:ind w:firstLine="600"/>
        <w:jc w:val="both"/>
        <w:rPr>
          <w:lang w:val="ru-RU"/>
        </w:rPr>
      </w:pPr>
      <w:r w:rsidRPr="00D038C1">
        <w:rPr>
          <w:rFonts w:ascii="Times New Roman" w:hAnsi="Times New Roman"/>
          <w:color w:val="000000"/>
          <w:sz w:val="28"/>
          <w:lang w:val="ru-RU"/>
        </w:rPr>
        <w:t>обнаруживать модели геометрических фигур в окружающем мире;</w:t>
      </w:r>
    </w:p>
    <w:p w14:paraId="64332DED" w14:textId="77777777" w:rsidR="00E51B96" w:rsidRPr="00D038C1" w:rsidRDefault="00E51B96" w:rsidP="00E51B96">
      <w:pPr>
        <w:spacing w:after="0" w:line="264" w:lineRule="auto"/>
        <w:ind w:firstLine="600"/>
        <w:jc w:val="both"/>
        <w:rPr>
          <w:lang w:val="ru-RU"/>
        </w:rPr>
      </w:pPr>
      <w:r w:rsidRPr="00D038C1">
        <w:rPr>
          <w:rFonts w:ascii="Times New Roman" w:hAnsi="Times New Roman"/>
          <w:color w:val="000000"/>
          <w:sz w:val="28"/>
          <w:lang w:val="ru-RU"/>
        </w:rPr>
        <w:t>подбирать примеры, подтверждающие суждение, ответ;</w:t>
      </w:r>
    </w:p>
    <w:p w14:paraId="1A75C4BA" w14:textId="77777777" w:rsidR="00E51B96" w:rsidRPr="00D038C1" w:rsidRDefault="00E51B96" w:rsidP="00E51B96">
      <w:pPr>
        <w:spacing w:after="0" w:line="264" w:lineRule="auto"/>
        <w:ind w:firstLine="600"/>
        <w:jc w:val="both"/>
        <w:rPr>
          <w:lang w:val="ru-RU"/>
        </w:rPr>
      </w:pPr>
      <w:r w:rsidRPr="00D038C1">
        <w:rPr>
          <w:rFonts w:ascii="Times New Roman" w:hAnsi="Times New Roman"/>
          <w:color w:val="000000"/>
          <w:sz w:val="28"/>
          <w:lang w:val="ru-RU"/>
        </w:rPr>
        <w:t>составлять (дополнять) текстовую задачу;</w:t>
      </w:r>
    </w:p>
    <w:p w14:paraId="73FC7B31" w14:textId="3037FD03" w:rsidR="00E51B96" w:rsidRPr="00D038C1" w:rsidRDefault="00E51B96" w:rsidP="00E51B96">
      <w:pPr>
        <w:spacing w:after="0" w:line="264" w:lineRule="auto"/>
        <w:ind w:firstLine="600"/>
        <w:jc w:val="both"/>
        <w:rPr>
          <w:lang w:val="ru-RU"/>
        </w:rPr>
      </w:pPr>
      <w:r w:rsidRPr="00D038C1">
        <w:rPr>
          <w:rFonts w:ascii="Times New Roman" w:hAnsi="Times New Roman"/>
          <w:color w:val="000000"/>
          <w:sz w:val="28"/>
          <w:lang w:val="ru-RU"/>
        </w:rPr>
        <w:t>проверять правильность вычисления, измерения.</w:t>
      </w:r>
    </w:p>
    <w:p w14:paraId="380EF399" w14:textId="77777777" w:rsidR="00E51B96" w:rsidRPr="00D038C1" w:rsidRDefault="00E51B96" w:rsidP="00E51B96">
      <w:pPr>
        <w:spacing w:after="0" w:line="264" w:lineRule="auto"/>
        <w:ind w:left="120"/>
        <w:jc w:val="both"/>
        <w:rPr>
          <w:lang w:val="ru-RU"/>
        </w:rPr>
      </w:pPr>
      <w:r w:rsidRPr="00D038C1">
        <w:rPr>
          <w:rFonts w:ascii="Times New Roman" w:hAnsi="Times New Roman"/>
          <w:color w:val="000000"/>
          <w:sz w:val="28"/>
          <w:lang w:val="ru-RU"/>
        </w:rPr>
        <w:t xml:space="preserve">К концу обучения в </w:t>
      </w:r>
      <w:r w:rsidRPr="00D038C1">
        <w:rPr>
          <w:rFonts w:ascii="Times New Roman" w:hAnsi="Times New Roman"/>
          <w:b/>
          <w:color w:val="000000"/>
          <w:sz w:val="28"/>
          <w:lang w:val="ru-RU"/>
        </w:rPr>
        <w:t>3 классе</w:t>
      </w:r>
      <w:r w:rsidRPr="00D038C1">
        <w:rPr>
          <w:rFonts w:ascii="Times New Roman" w:hAnsi="Times New Roman"/>
          <w:color w:val="000000"/>
          <w:sz w:val="28"/>
          <w:lang w:val="ru-RU"/>
        </w:rPr>
        <w:t xml:space="preserve"> у обучающегося будут сформированы следующие умения:</w:t>
      </w:r>
    </w:p>
    <w:p w14:paraId="30A40488" w14:textId="77777777" w:rsidR="00E51B96" w:rsidRPr="00D038C1" w:rsidRDefault="00E51B96" w:rsidP="00E51B96">
      <w:pPr>
        <w:spacing w:after="0" w:line="264" w:lineRule="auto"/>
        <w:ind w:firstLine="600"/>
        <w:jc w:val="both"/>
        <w:rPr>
          <w:lang w:val="ru-RU"/>
        </w:rPr>
      </w:pPr>
      <w:r w:rsidRPr="00D038C1">
        <w:rPr>
          <w:rFonts w:ascii="Times New Roman" w:hAnsi="Times New Roman"/>
          <w:color w:val="000000"/>
          <w:sz w:val="28"/>
          <w:lang w:val="ru-RU"/>
        </w:rPr>
        <w:t>читать, записывать, сравнивать, упорядочивать числа в пределах 1000;</w:t>
      </w:r>
    </w:p>
    <w:p w14:paraId="1F4EA7FB" w14:textId="77777777" w:rsidR="00E51B96" w:rsidRPr="00D038C1" w:rsidRDefault="00E51B96" w:rsidP="00E51B96">
      <w:pPr>
        <w:spacing w:after="0" w:line="264" w:lineRule="auto"/>
        <w:ind w:firstLine="600"/>
        <w:jc w:val="both"/>
        <w:rPr>
          <w:lang w:val="ru-RU"/>
        </w:rPr>
      </w:pPr>
      <w:r w:rsidRPr="00D038C1">
        <w:rPr>
          <w:rFonts w:ascii="Times New Roman" w:hAnsi="Times New Roman"/>
          <w:color w:val="000000"/>
          <w:sz w:val="28"/>
          <w:lang w:val="ru-RU"/>
        </w:rPr>
        <w:t>находить число большее или меньшее данного числа на заданное число, в заданное число раз (в пределах 1000);</w:t>
      </w:r>
    </w:p>
    <w:p w14:paraId="278F021B" w14:textId="77777777" w:rsidR="00E51B96" w:rsidRPr="00D038C1" w:rsidRDefault="00E51B96" w:rsidP="00E51B96">
      <w:pPr>
        <w:spacing w:after="0" w:line="264" w:lineRule="auto"/>
        <w:ind w:firstLine="600"/>
        <w:jc w:val="both"/>
        <w:rPr>
          <w:lang w:val="ru-RU"/>
        </w:rPr>
      </w:pPr>
      <w:r w:rsidRPr="00D038C1">
        <w:rPr>
          <w:rFonts w:ascii="Times New Roman" w:hAnsi="Times New Roman"/>
          <w:color w:val="000000"/>
          <w:sz w:val="28"/>
          <w:lang w:val="ru-RU"/>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14:paraId="345088F2" w14:textId="77777777" w:rsidR="00E51B96" w:rsidRPr="00D038C1" w:rsidRDefault="00E51B96" w:rsidP="00E51B96">
      <w:pPr>
        <w:spacing w:after="0" w:line="264" w:lineRule="auto"/>
        <w:ind w:firstLine="600"/>
        <w:jc w:val="both"/>
        <w:rPr>
          <w:lang w:val="ru-RU"/>
        </w:rPr>
      </w:pPr>
      <w:r w:rsidRPr="00D038C1">
        <w:rPr>
          <w:rFonts w:ascii="Times New Roman" w:hAnsi="Times New Roman"/>
          <w:color w:val="000000"/>
          <w:sz w:val="28"/>
          <w:lang w:val="ru-RU"/>
        </w:rPr>
        <w:t>выполнять действия умножение и деление с числами 0 и 1;</w:t>
      </w:r>
    </w:p>
    <w:p w14:paraId="10A27C2A" w14:textId="77777777" w:rsidR="00E51B96" w:rsidRPr="00D038C1" w:rsidRDefault="00E51B96" w:rsidP="00E51B96">
      <w:pPr>
        <w:spacing w:after="0" w:line="264" w:lineRule="auto"/>
        <w:ind w:firstLine="600"/>
        <w:jc w:val="both"/>
        <w:rPr>
          <w:lang w:val="ru-RU"/>
        </w:rPr>
      </w:pPr>
      <w:r w:rsidRPr="00D038C1">
        <w:rPr>
          <w:rFonts w:ascii="Times New Roman" w:hAnsi="Times New Roman"/>
          <w:color w:val="000000"/>
          <w:sz w:val="28"/>
          <w:lang w:val="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14:paraId="44821F57" w14:textId="77777777" w:rsidR="00E51B96" w:rsidRPr="00D038C1" w:rsidRDefault="00E51B96" w:rsidP="00E51B96">
      <w:pPr>
        <w:spacing w:after="0" w:line="264" w:lineRule="auto"/>
        <w:ind w:firstLine="600"/>
        <w:jc w:val="both"/>
        <w:rPr>
          <w:lang w:val="ru-RU"/>
        </w:rPr>
      </w:pPr>
      <w:r w:rsidRPr="00D038C1">
        <w:rPr>
          <w:rFonts w:ascii="Times New Roman" w:hAnsi="Times New Roman"/>
          <w:color w:val="000000"/>
          <w:sz w:val="28"/>
          <w:lang w:val="ru-RU"/>
        </w:rPr>
        <w:t>использовать при вычислениях переместительное и сочетательное свойства сложения;</w:t>
      </w:r>
    </w:p>
    <w:p w14:paraId="4EF91C67" w14:textId="77777777" w:rsidR="00E51B96" w:rsidRPr="00D038C1" w:rsidRDefault="00E51B96" w:rsidP="00E51B96">
      <w:pPr>
        <w:spacing w:after="0" w:line="264" w:lineRule="auto"/>
        <w:ind w:firstLine="600"/>
        <w:jc w:val="both"/>
        <w:rPr>
          <w:lang w:val="ru-RU"/>
        </w:rPr>
      </w:pPr>
      <w:r w:rsidRPr="00D038C1">
        <w:rPr>
          <w:rFonts w:ascii="Times New Roman" w:hAnsi="Times New Roman"/>
          <w:color w:val="000000"/>
          <w:sz w:val="28"/>
          <w:lang w:val="ru-RU"/>
        </w:rPr>
        <w:t>находить неизвестный компонент арифметического действия;</w:t>
      </w:r>
    </w:p>
    <w:p w14:paraId="45C3866A" w14:textId="77777777" w:rsidR="00E51B96" w:rsidRPr="00D038C1" w:rsidRDefault="00E51B96" w:rsidP="00E51B96">
      <w:pPr>
        <w:spacing w:after="0" w:line="264" w:lineRule="auto"/>
        <w:ind w:firstLine="600"/>
        <w:jc w:val="both"/>
        <w:rPr>
          <w:lang w:val="ru-RU"/>
        </w:rPr>
      </w:pPr>
      <w:r w:rsidRPr="00D038C1">
        <w:rPr>
          <w:rFonts w:ascii="Times New Roman" w:hAnsi="Times New Roman"/>
          <w:color w:val="000000"/>
          <w:sz w:val="28"/>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14:paraId="79087908" w14:textId="77777777" w:rsidR="00E51B96" w:rsidRPr="00D038C1" w:rsidRDefault="00E51B96" w:rsidP="00E51B96">
      <w:pPr>
        <w:spacing w:after="0" w:line="264" w:lineRule="auto"/>
        <w:ind w:firstLine="600"/>
        <w:jc w:val="both"/>
        <w:rPr>
          <w:lang w:val="ru-RU"/>
        </w:rPr>
      </w:pPr>
      <w:r w:rsidRPr="00D038C1">
        <w:rPr>
          <w:rFonts w:ascii="Times New Roman" w:hAnsi="Times New Roman"/>
          <w:color w:val="000000"/>
          <w:sz w:val="28"/>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14:paraId="551810A8" w14:textId="77777777" w:rsidR="00E51B96" w:rsidRPr="00D038C1" w:rsidRDefault="00E51B96" w:rsidP="00E51B96">
      <w:pPr>
        <w:spacing w:after="0" w:line="264" w:lineRule="auto"/>
        <w:ind w:firstLine="600"/>
        <w:jc w:val="both"/>
        <w:rPr>
          <w:lang w:val="ru-RU"/>
        </w:rPr>
      </w:pPr>
      <w:r w:rsidRPr="00D038C1">
        <w:rPr>
          <w:rFonts w:ascii="Times New Roman" w:hAnsi="Times New Roman"/>
          <w:color w:val="000000"/>
          <w:sz w:val="28"/>
          <w:lang w:val="ru-RU"/>
        </w:rPr>
        <w:t>сравнивать величины длины, площади, массы, времени, стоимости, устанавливая между ними соотношение «больше или меньше на или в»;</w:t>
      </w:r>
    </w:p>
    <w:p w14:paraId="1743D47A" w14:textId="77777777" w:rsidR="00E51B96" w:rsidRPr="00D038C1" w:rsidRDefault="00E51B96" w:rsidP="00E51B96">
      <w:pPr>
        <w:spacing w:after="0" w:line="264" w:lineRule="auto"/>
        <w:ind w:firstLine="600"/>
        <w:jc w:val="both"/>
        <w:rPr>
          <w:lang w:val="ru-RU"/>
        </w:rPr>
      </w:pPr>
      <w:r w:rsidRPr="00D038C1">
        <w:rPr>
          <w:rFonts w:ascii="Times New Roman" w:hAnsi="Times New Roman"/>
          <w:color w:val="000000"/>
          <w:sz w:val="28"/>
          <w:lang w:val="ru-RU"/>
        </w:rPr>
        <w:t>называть, находить долю величины (половина, четверть);</w:t>
      </w:r>
    </w:p>
    <w:p w14:paraId="203AFED3" w14:textId="77777777" w:rsidR="00E51B96" w:rsidRPr="00D038C1" w:rsidRDefault="00E51B96" w:rsidP="00E51B96">
      <w:pPr>
        <w:spacing w:after="0" w:line="264" w:lineRule="auto"/>
        <w:ind w:firstLine="600"/>
        <w:jc w:val="both"/>
        <w:rPr>
          <w:lang w:val="ru-RU"/>
        </w:rPr>
      </w:pPr>
      <w:r w:rsidRPr="00D038C1">
        <w:rPr>
          <w:rFonts w:ascii="Times New Roman" w:hAnsi="Times New Roman"/>
          <w:color w:val="000000"/>
          <w:sz w:val="28"/>
          <w:lang w:val="ru-RU"/>
        </w:rPr>
        <w:t>сравнивать величины, выраженные долями;</w:t>
      </w:r>
    </w:p>
    <w:p w14:paraId="124EA877" w14:textId="77777777" w:rsidR="00E51B96" w:rsidRPr="00D038C1" w:rsidRDefault="00E51B96" w:rsidP="00E51B96">
      <w:pPr>
        <w:spacing w:after="0" w:line="264" w:lineRule="auto"/>
        <w:ind w:firstLine="600"/>
        <w:jc w:val="both"/>
        <w:rPr>
          <w:lang w:val="ru-RU"/>
        </w:rPr>
      </w:pPr>
      <w:r w:rsidRPr="00D038C1">
        <w:rPr>
          <w:rFonts w:ascii="Times New Roman" w:hAnsi="Times New Roman"/>
          <w:color w:val="000000"/>
          <w:sz w:val="28"/>
          <w:lang w:val="ru-RU"/>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14:paraId="6EA19F77" w14:textId="77777777" w:rsidR="00E51B96" w:rsidRPr="00D038C1" w:rsidRDefault="00E51B96" w:rsidP="00E51B96">
      <w:pPr>
        <w:spacing w:after="0" w:line="264" w:lineRule="auto"/>
        <w:ind w:firstLine="600"/>
        <w:jc w:val="both"/>
        <w:rPr>
          <w:lang w:val="ru-RU"/>
        </w:rPr>
      </w:pPr>
      <w:r w:rsidRPr="00D038C1">
        <w:rPr>
          <w:rFonts w:ascii="Times New Roman" w:hAnsi="Times New Roman"/>
          <w:color w:val="000000"/>
          <w:sz w:val="28"/>
          <w:lang w:val="ru-RU"/>
        </w:rPr>
        <w:t>при решении задач выполнять сложение и вычитание однородных величин, умножение и деление величины на однозначное число;</w:t>
      </w:r>
    </w:p>
    <w:p w14:paraId="496F87F3" w14:textId="77777777" w:rsidR="00E51B96" w:rsidRPr="00D038C1" w:rsidRDefault="00E51B96" w:rsidP="00E51B96">
      <w:pPr>
        <w:spacing w:after="0" w:line="264" w:lineRule="auto"/>
        <w:ind w:firstLine="600"/>
        <w:jc w:val="both"/>
        <w:rPr>
          <w:lang w:val="ru-RU"/>
        </w:rPr>
      </w:pPr>
      <w:r w:rsidRPr="00D038C1">
        <w:rPr>
          <w:rFonts w:ascii="Times New Roman" w:hAnsi="Times New Roman"/>
          <w:color w:val="000000"/>
          <w:sz w:val="28"/>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14:paraId="56BF4886" w14:textId="77777777" w:rsidR="00E51B96" w:rsidRPr="00D038C1" w:rsidRDefault="00E51B96" w:rsidP="00E51B96">
      <w:pPr>
        <w:spacing w:after="0" w:line="264" w:lineRule="auto"/>
        <w:ind w:firstLine="600"/>
        <w:jc w:val="both"/>
        <w:rPr>
          <w:lang w:val="ru-RU"/>
        </w:rPr>
      </w:pPr>
      <w:r w:rsidRPr="00D038C1">
        <w:rPr>
          <w:rFonts w:ascii="Times New Roman" w:hAnsi="Times New Roman"/>
          <w:color w:val="000000"/>
          <w:sz w:val="28"/>
          <w:lang w:val="ru-RU"/>
        </w:rPr>
        <w:t>конструировать прямоугольник из данных фигур (квадратов), делить прямоугольник, многоугольник на заданные части;</w:t>
      </w:r>
    </w:p>
    <w:p w14:paraId="034E0EF4" w14:textId="77777777" w:rsidR="00E51B96" w:rsidRPr="00D038C1" w:rsidRDefault="00E51B96" w:rsidP="00E51B96">
      <w:pPr>
        <w:spacing w:after="0" w:line="264" w:lineRule="auto"/>
        <w:ind w:firstLine="600"/>
        <w:jc w:val="both"/>
        <w:rPr>
          <w:lang w:val="ru-RU"/>
        </w:rPr>
      </w:pPr>
      <w:r w:rsidRPr="00D038C1">
        <w:rPr>
          <w:rFonts w:ascii="Times New Roman" w:hAnsi="Times New Roman"/>
          <w:color w:val="000000"/>
          <w:sz w:val="28"/>
          <w:lang w:val="ru-RU"/>
        </w:rPr>
        <w:lastRenderedPageBreak/>
        <w:t>сравнивать фигуры по площади (наложение, сопоставление числовых значений);</w:t>
      </w:r>
    </w:p>
    <w:p w14:paraId="64A06B0C" w14:textId="77777777" w:rsidR="00E51B96" w:rsidRPr="00D038C1" w:rsidRDefault="00E51B96" w:rsidP="00E51B96">
      <w:pPr>
        <w:spacing w:after="0" w:line="264" w:lineRule="auto"/>
        <w:ind w:firstLine="600"/>
        <w:jc w:val="both"/>
        <w:rPr>
          <w:lang w:val="ru-RU"/>
        </w:rPr>
      </w:pPr>
      <w:r w:rsidRPr="00D038C1">
        <w:rPr>
          <w:rFonts w:ascii="Times New Roman" w:hAnsi="Times New Roman"/>
          <w:color w:val="000000"/>
          <w:sz w:val="28"/>
          <w:lang w:val="ru-RU"/>
        </w:rPr>
        <w:t>находить периметр прямоугольника (квадрата), площадь прямоугольника (квадрата);</w:t>
      </w:r>
    </w:p>
    <w:p w14:paraId="7937A558" w14:textId="77777777" w:rsidR="00E51B96" w:rsidRPr="00D038C1" w:rsidRDefault="00E51B96" w:rsidP="00E51B96">
      <w:pPr>
        <w:spacing w:after="0" w:line="264" w:lineRule="auto"/>
        <w:ind w:firstLine="600"/>
        <w:jc w:val="both"/>
        <w:rPr>
          <w:lang w:val="ru-RU"/>
        </w:rPr>
      </w:pPr>
      <w:r w:rsidRPr="00D038C1">
        <w:rPr>
          <w:rFonts w:ascii="Times New Roman" w:hAnsi="Times New Roman"/>
          <w:color w:val="000000"/>
          <w:sz w:val="28"/>
          <w:lang w:val="ru-RU"/>
        </w:rPr>
        <w:t>распознавать верные (истинные) и неверные (ложные) утверждения со словами: «все», «некоторые», «и», «каждый», «если…, то…»;</w:t>
      </w:r>
    </w:p>
    <w:p w14:paraId="66CF06B8" w14:textId="77777777" w:rsidR="00E51B96" w:rsidRPr="00D038C1" w:rsidRDefault="00E51B96" w:rsidP="00E51B96">
      <w:pPr>
        <w:spacing w:after="0" w:line="264" w:lineRule="auto"/>
        <w:ind w:firstLine="600"/>
        <w:jc w:val="both"/>
        <w:rPr>
          <w:lang w:val="ru-RU"/>
        </w:rPr>
      </w:pPr>
      <w:r w:rsidRPr="00D038C1">
        <w:rPr>
          <w:rFonts w:ascii="Times New Roman" w:hAnsi="Times New Roman"/>
          <w:color w:val="000000"/>
          <w:sz w:val="28"/>
          <w:lang w:val="ru-RU"/>
        </w:rPr>
        <w:t>формулировать утверждение (вывод), строить логические рассуждения (одно-двухшаговые), в том числе с использованием изученных связок;</w:t>
      </w:r>
    </w:p>
    <w:p w14:paraId="2F41B476" w14:textId="77777777" w:rsidR="00E51B96" w:rsidRPr="00D038C1" w:rsidRDefault="00E51B96" w:rsidP="00E51B96">
      <w:pPr>
        <w:spacing w:after="0" w:line="264" w:lineRule="auto"/>
        <w:ind w:firstLine="600"/>
        <w:jc w:val="both"/>
        <w:rPr>
          <w:lang w:val="ru-RU"/>
        </w:rPr>
      </w:pPr>
      <w:r w:rsidRPr="00D038C1">
        <w:rPr>
          <w:rFonts w:ascii="Times New Roman" w:hAnsi="Times New Roman"/>
          <w:color w:val="000000"/>
          <w:sz w:val="28"/>
          <w:lang w:val="ru-RU"/>
        </w:rPr>
        <w:t>классифицировать объекты по одному-двум признакам;</w:t>
      </w:r>
    </w:p>
    <w:p w14:paraId="06B4D0C3" w14:textId="77777777" w:rsidR="00E51B96" w:rsidRPr="00D038C1" w:rsidRDefault="00E51B96" w:rsidP="00E51B96">
      <w:pPr>
        <w:spacing w:after="0" w:line="264" w:lineRule="auto"/>
        <w:ind w:firstLine="600"/>
        <w:jc w:val="both"/>
        <w:rPr>
          <w:lang w:val="ru-RU"/>
        </w:rPr>
      </w:pPr>
      <w:r w:rsidRPr="00D038C1">
        <w:rPr>
          <w:rFonts w:ascii="Times New Roman" w:hAnsi="Times New Roman"/>
          <w:color w:val="000000"/>
          <w:sz w:val="28"/>
          <w:lang w:val="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14:paraId="61B97DAA" w14:textId="77777777" w:rsidR="00E51B96" w:rsidRPr="00D038C1" w:rsidRDefault="00E51B96" w:rsidP="00E51B96">
      <w:pPr>
        <w:spacing w:after="0" w:line="264" w:lineRule="auto"/>
        <w:ind w:firstLine="600"/>
        <w:jc w:val="both"/>
        <w:rPr>
          <w:lang w:val="ru-RU"/>
        </w:rPr>
      </w:pPr>
      <w:r w:rsidRPr="00D038C1">
        <w:rPr>
          <w:rFonts w:ascii="Times New Roman" w:hAnsi="Times New Roman"/>
          <w:color w:val="000000"/>
          <w:sz w:val="28"/>
          <w:lang w:val="ru-RU"/>
        </w:rPr>
        <w:t>составлять план выполнения учебного задания и следовать ему, выполнять действия по алгоритму;</w:t>
      </w:r>
    </w:p>
    <w:p w14:paraId="2416BEC6" w14:textId="77777777" w:rsidR="00E51B96" w:rsidRPr="00D038C1" w:rsidRDefault="00E51B96" w:rsidP="00E51B96">
      <w:pPr>
        <w:spacing w:after="0" w:line="264" w:lineRule="auto"/>
        <w:ind w:firstLine="600"/>
        <w:jc w:val="both"/>
        <w:rPr>
          <w:lang w:val="ru-RU"/>
        </w:rPr>
      </w:pPr>
      <w:r w:rsidRPr="00D038C1">
        <w:rPr>
          <w:rFonts w:ascii="Times New Roman" w:hAnsi="Times New Roman"/>
          <w:color w:val="000000"/>
          <w:sz w:val="28"/>
          <w:lang w:val="ru-RU"/>
        </w:rPr>
        <w:t>сравнивать математические объекты (находить общее, различное, уникальное);</w:t>
      </w:r>
    </w:p>
    <w:p w14:paraId="02862C60" w14:textId="6EF23088" w:rsidR="00E51B96" w:rsidRPr="00E51B96" w:rsidRDefault="00E51B96" w:rsidP="00E51B96">
      <w:pPr>
        <w:spacing w:after="0" w:line="264" w:lineRule="auto"/>
        <w:ind w:firstLine="600"/>
        <w:jc w:val="both"/>
        <w:rPr>
          <w:lang w:val="ru-RU"/>
        </w:rPr>
      </w:pPr>
      <w:r w:rsidRPr="00D038C1">
        <w:rPr>
          <w:rFonts w:ascii="Times New Roman" w:hAnsi="Times New Roman"/>
          <w:color w:val="000000"/>
          <w:sz w:val="28"/>
          <w:lang w:val="ru-RU"/>
        </w:rPr>
        <w:t>выбирать верное решение математической задачи.</w:t>
      </w:r>
    </w:p>
    <w:p w14:paraId="70612142" w14:textId="77777777" w:rsidR="00E51B96" w:rsidRPr="00D038C1" w:rsidRDefault="00E51B96" w:rsidP="00E51B96">
      <w:pPr>
        <w:spacing w:after="0" w:line="264" w:lineRule="auto"/>
        <w:ind w:left="120"/>
        <w:jc w:val="both"/>
        <w:rPr>
          <w:lang w:val="ru-RU"/>
        </w:rPr>
      </w:pPr>
      <w:r w:rsidRPr="00D038C1">
        <w:rPr>
          <w:rFonts w:ascii="Times New Roman" w:hAnsi="Times New Roman"/>
          <w:color w:val="000000"/>
          <w:sz w:val="28"/>
          <w:lang w:val="ru-RU"/>
        </w:rPr>
        <w:t>К концу обучения в</w:t>
      </w:r>
      <w:r w:rsidRPr="00D038C1">
        <w:rPr>
          <w:rFonts w:ascii="Times New Roman" w:hAnsi="Times New Roman"/>
          <w:b/>
          <w:color w:val="000000"/>
          <w:sz w:val="28"/>
          <w:lang w:val="ru-RU"/>
        </w:rPr>
        <w:t xml:space="preserve"> 4 классе</w:t>
      </w:r>
      <w:r w:rsidRPr="00D038C1">
        <w:rPr>
          <w:rFonts w:ascii="Times New Roman" w:hAnsi="Times New Roman"/>
          <w:color w:val="000000"/>
          <w:sz w:val="28"/>
          <w:lang w:val="ru-RU"/>
        </w:rPr>
        <w:t xml:space="preserve"> у обучающегося будут сформированы следующие умения:</w:t>
      </w:r>
    </w:p>
    <w:p w14:paraId="5945DEA2" w14:textId="77777777" w:rsidR="00E51B96" w:rsidRPr="00D038C1" w:rsidRDefault="00E51B96" w:rsidP="00E51B96">
      <w:pPr>
        <w:spacing w:after="0" w:line="264" w:lineRule="auto"/>
        <w:ind w:firstLine="600"/>
        <w:jc w:val="both"/>
        <w:rPr>
          <w:lang w:val="ru-RU"/>
        </w:rPr>
      </w:pPr>
      <w:r w:rsidRPr="00D038C1">
        <w:rPr>
          <w:rFonts w:ascii="Times New Roman" w:hAnsi="Times New Roman"/>
          <w:color w:val="000000"/>
          <w:sz w:val="28"/>
          <w:lang w:val="ru-RU"/>
        </w:rPr>
        <w:t>читать, записывать, сравнивать, упорядочивать многозначные числа;</w:t>
      </w:r>
    </w:p>
    <w:p w14:paraId="687ACEC8" w14:textId="77777777" w:rsidR="00E51B96" w:rsidRPr="00D038C1" w:rsidRDefault="00E51B96" w:rsidP="00E51B96">
      <w:pPr>
        <w:spacing w:after="0" w:line="264" w:lineRule="auto"/>
        <w:ind w:firstLine="600"/>
        <w:jc w:val="both"/>
        <w:rPr>
          <w:lang w:val="ru-RU"/>
        </w:rPr>
      </w:pPr>
      <w:r w:rsidRPr="00D038C1">
        <w:rPr>
          <w:rFonts w:ascii="Times New Roman" w:hAnsi="Times New Roman"/>
          <w:color w:val="000000"/>
          <w:sz w:val="28"/>
          <w:lang w:val="ru-RU"/>
        </w:rPr>
        <w:t>находить число большее или меньшее данного числа на заданное число, в заданное число раз;</w:t>
      </w:r>
    </w:p>
    <w:p w14:paraId="4A5BB801" w14:textId="77777777" w:rsidR="00E51B96" w:rsidRPr="00D038C1" w:rsidRDefault="00E51B96" w:rsidP="00E51B96">
      <w:pPr>
        <w:spacing w:after="0" w:line="264" w:lineRule="auto"/>
        <w:ind w:firstLine="600"/>
        <w:jc w:val="both"/>
        <w:rPr>
          <w:lang w:val="ru-RU"/>
        </w:rPr>
      </w:pPr>
      <w:r w:rsidRPr="00D038C1">
        <w:rPr>
          <w:rFonts w:ascii="Times New Roman" w:hAnsi="Times New Roman"/>
          <w:color w:val="000000"/>
          <w:sz w:val="28"/>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14:paraId="3BAEE70A" w14:textId="77777777" w:rsidR="00E51B96" w:rsidRPr="00A51772" w:rsidRDefault="00E51B96" w:rsidP="00E51B96">
      <w:pPr>
        <w:spacing w:after="0" w:line="264" w:lineRule="auto"/>
        <w:ind w:firstLine="600"/>
        <w:jc w:val="both"/>
        <w:rPr>
          <w:lang w:val="ru-RU"/>
        </w:rPr>
      </w:pPr>
      <w:r w:rsidRPr="00D038C1">
        <w:rPr>
          <w:rFonts w:ascii="Times New Roman" w:hAnsi="Times New Roman"/>
          <w:color w:val="000000"/>
          <w:sz w:val="28"/>
          <w:lang w:val="ru-RU"/>
        </w:rPr>
        <w:t xml:space="preserve">вычислять значение числового выражения (со скобками или без скобок), содержащего 2–4 арифметических действия, использовать при вычислениях </w:t>
      </w:r>
      <w:r w:rsidRPr="00A51772">
        <w:rPr>
          <w:rFonts w:ascii="Times New Roman" w:hAnsi="Times New Roman"/>
          <w:color w:val="000000"/>
          <w:sz w:val="28"/>
          <w:lang w:val="ru-RU"/>
        </w:rPr>
        <w:t>изученные свойства арифметических действий;</w:t>
      </w:r>
    </w:p>
    <w:p w14:paraId="3FE23AF5" w14:textId="77777777" w:rsidR="00E51B96" w:rsidRPr="00D038C1" w:rsidRDefault="00E51B96" w:rsidP="00E51B96">
      <w:pPr>
        <w:spacing w:after="0" w:line="264" w:lineRule="auto"/>
        <w:ind w:firstLine="600"/>
        <w:jc w:val="both"/>
        <w:rPr>
          <w:lang w:val="ru-RU"/>
        </w:rPr>
      </w:pPr>
      <w:r w:rsidRPr="00A51772">
        <w:rPr>
          <w:rFonts w:ascii="Times New Roman" w:hAnsi="Times New Roman"/>
          <w:color w:val="000000"/>
          <w:sz w:val="28"/>
          <w:lang w:val="ru-RU"/>
        </w:rPr>
        <w:t>выполнять прикидку результата вычислений, проверку полученного ответа по критериям:</w:t>
      </w:r>
      <w:r w:rsidRPr="00D038C1">
        <w:rPr>
          <w:rFonts w:ascii="Times New Roman" w:hAnsi="Times New Roman"/>
          <w:color w:val="000000"/>
          <w:sz w:val="28"/>
          <w:lang w:val="ru-RU"/>
        </w:rPr>
        <w:t xml:space="preserve"> достоверность (реальность), соответствие правилу (алгоритму), а также с помощью калькулятора;</w:t>
      </w:r>
    </w:p>
    <w:p w14:paraId="64FC980D" w14:textId="77777777" w:rsidR="00E51B96" w:rsidRPr="00D038C1" w:rsidRDefault="00E51B96" w:rsidP="00E51B96">
      <w:pPr>
        <w:spacing w:after="0" w:line="264" w:lineRule="auto"/>
        <w:ind w:firstLine="600"/>
        <w:jc w:val="both"/>
        <w:rPr>
          <w:lang w:val="ru-RU"/>
        </w:rPr>
      </w:pPr>
      <w:r w:rsidRPr="00D038C1">
        <w:rPr>
          <w:rFonts w:ascii="Times New Roman" w:hAnsi="Times New Roman"/>
          <w:color w:val="000000"/>
          <w:sz w:val="28"/>
          <w:lang w:val="ru-RU"/>
        </w:rPr>
        <w:t>находить долю величины, величину по её доле;</w:t>
      </w:r>
    </w:p>
    <w:p w14:paraId="49621CC3" w14:textId="77777777" w:rsidR="00E51B96" w:rsidRPr="00D038C1" w:rsidRDefault="00E51B96" w:rsidP="00E51B96">
      <w:pPr>
        <w:spacing w:after="0" w:line="264" w:lineRule="auto"/>
        <w:ind w:firstLine="600"/>
        <w:jc w:val="both"/>
        <w:rPr>
          <w:lang w:val="ru-RU"/>
        </w:rPr>
      </w:pPr>
      <w:r w:rsidRPr="00D038C1">
        <w:rPr>
          <w:rFonts w:ascii="Times New Roman" w:hAnsi="Times New Roman"/>
          <w:color w:val="000000"/>
          <w:sz w:val="28"/>
          <w:lang w:val="ru-RU"/>
        </w:rPr>
        <w:t>находить неизвестный компонент арифметического действия;</w:t>
      </w:r>
    </w:p>
    <w:p w14:paraId="53F65036" w14:textId="77777777" w:rsidR="00E51B96" w:rsidRPr="00D038C1" w:rsidRDefault="00E51B96" w:rsidP="00E51B96">
      <w:pPr>
        <w:spacing w:after="0" w:line="264" w:lineRule="auto"/>
        <w:ind w:firstLine="600"/>
        <w:jc w:val="both"/>
        <w:rPr>
          <w:lang w:val="ru-RU"/>
        </w:rPr>
      </w:pPr>
      <w:r w:rsidRPr="00D038C1">
        <w:rPr>
          <w:rFonts w:ascii="Times New Roman" w:hAnsi="Times New Roman"/>
          <w:color w:val="000000"/>
          <w:sz w:val="28"/>
          <w:lang w:val="ru-RU"/>
        </w:rPr>
        <w:t>использовать единицы величин при решении задач (длина, масса, время, вместимость, стоимость, площадь, скорость);</w:t>
      </w:r>
    </w:p>
    <w:p w14:paraId="2B700C9F" w14:textId="77777777" w:rsidR="00E51B96" w:rsidRPr="00D038C1" w:rsidRDefault="00E51B96" w:rsidP="00E51B96">
      <w:pPr>
        <w:spacing w:after="0" w:line="264" w:lineRule="auto"/>
        <w:ind w:firstLine="600"/>
        <w:jc w:val="both"/>
        <w:rPr>
          <w:lang w:val="ru-RU"/>
        </w:rPr>
      </w:pPr>
      <w:r w:rsidRPr="00D038C1">
        <w:rPr>
          <w:rFonts w:ascii="Times New Roman" w:hAnsi="Times New Roman"/>
          <w:color w:val="000000"/>
          <w:sz w:val="28"/>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14:paraId="04A103E9" w14:textId="77777777" w:rsidR="00E51B96" w:rsidRPr="00D038C1" w:rsidRDefault="00E51B96" w:rsidP="00E51B96">
      <w:pPr>
        <w:spacing w:after="0" w:line="264" w:lineRule="auto"/>
        <w:ind w:firstLine="600"/>
        <w:jc w:val="both"/>
        <w:rPr>
          <w:lang w:val="ru-RU"/>
        </w:rPr>
      </w:pPr>
      <w:r w:rsidRPr="00D038C1">
        <w:rPr>
          <w:rFonts w:ascii="Times New Roman" w:hAnsi="Times New Roman"/>
          <w:color w:val="000000"/>
          <w:sz w:val="28"/>
          <w:lang w:val="ru-RU"/>
        </w:rPr>
        <w:lastRenderedPageBreak/>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14:paraId="301FB472" w14:textId="77777777" w:rsidR="00E51B96" w:rsidRPr="00D038C1" w:rsidRDefault="00E51B96" w:rsidP="00E51B96">
      <w:pPr>
        <w:spacing w:after="0" w:line="264" w:lineRule="auto"/>
        <w:ind w:firstLine="600"/>
        <w:jc w:val="both"/>
        <w:rPr>
          <w:lang w:val="ru-RU"/>
        </w:rPr>
      </w:pPr>
      <w:r w:rsidRPr="00D038C1">
        <w:rPr>
          <w:rFonts w:ascii="Times New Roman" w:hAnsi="Times New Roman"/>
          <w:color w:val="000000"/>
          <w:sz w:val="28"/>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14:paraId="4B5A5919" w14:textId="77777777" w:rsidR="00E51B96" w:rsidRPr="00D038C1" w:rsidRDefault="00E51B96" w:rsidP="00E51B96">
      <w:pPr>
        <w:spacing w:after="0" w:line="264" w:lineRule="auto"/>
        <w:ind w:firstLine="600"/>
        <w:jc w:val="both"/>
        <w:rPr>
          <w:lang w:val="ru-RU"/>
        </w:rPr>
      </w:pPr>
      <w:r w:rsidRPr="00D038C1">
        <w:rPr>
          <w:rFonts w:ascii="Times New Roman" w:hAnsi="Times New Roman"/>
          <w:color w:val="000000"/>
          <w:sz w:val="28"/>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14:paraId="6418EC32" w14:textId="77777777" w:rsidR="00E51B96" w:rsidRPr="00D038C1" w:rsidRDefault="00E51B96" w:rsidP="00E51B96">
      <w:pPr>
        <w:spacing w:after="0" w:line="264" w:lineRule="auto"/>
        <w:ind w:firstLine="600"/>
        <w:jc w:val="both"/>
        <w:rPr>
          <w:lang w:val="ru-RU"/>
        </w:rPr>
      </w:pPr>
      <w:r w:rsidRPr="00D038C1">
        <w:rPr>
          <w:rFonts w:ascii="Times New Roman" w:hAnsi="Times New Roman"/>
          <w:color w:val="000000"/>
          <w:sz w:val="28"/>
          <w:lang w:val="ru-RU"/>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14:paraId="2B2A2B62" w14:textId="77777777" w:rsidR="00E51B96" w:rsidRPr="00D038C1" w:rsidRDefault="00E51B96" w:rsidP="00E51B96">
      <w:pPr>
        <w:spacing w:after="0" w:line="264" w:lineRule="auto"/>
        <w:ind w:firstLine="600"/>
        <w:jc w:val="both"/>
        <w:rPr>
          <w:lang w:val="ru-RU"/>
        </w:rPr>
      </w:pPr>
      <w:r w:rsidRPr="00D038C1">
        <w:rPr>
          <w:rFonts w:ascii="Times New Roman" w:hAnsi="Times New Roman"/>
          <w:color w:val="000000"/>
          <w:sz w:val="28"/>
          <w:lang w:val="ru-RU"/>
        </w:rPr>
        <w:t>различать окружность и круг, изображать с помощью циркуля и линейки окружность заданного радиуса;</w:t>
      </w:r>
    </w:p>
    <w:p w14:paraId="0BCF13B0" w14:textId="77777777" w:rsidR="00E51B96" w:rsidRPr="00D038C1" w:rsidRDefault="00E51B96" w:rsidP="00E51B96">
      <w:pPr>
        <w:spacing w:after="0" w:line="264" w:lineRule="auto"/>
        <w:ind w:firstLine="600"/>
        <w:jc w:val="both"/>
        <w:rPr>
          <w:lang w:val="ru-RU"/>
        </w:rPr>
      </w:pPr>
      <w:r w:rsidRPr="00D038C1">
        <w:rPr>
          <w:rFonts w:ascii="Times New Roman" w:hAnsi="Times New Roman"/>
          <w:color w:val="000000"/>
          <w:sz w:val="28"/>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14:paraId="22330C8C" w14:textId="77777777" w:rsidR="00E51B96" w:rsidRPr="00D038C1" w:rsidRDefault="00E51B96" w:rsidP="00E51B96">
      <w:pPr>
        <w:spacing w:after="0" w:line="264" w:lineRule="auto"/>
        <w:ind w:firstLine="600"/>
        <w:jc w:val="both"/>
        <w:rPr>
          <w:lang w:val="ru-RU"/>
        </w:rPr>
      </w:pPr>
      <w:r w:rsidRPr="00D038C1">
        <w:rPr>
          <w:rFonts w:ascii="Times New Roman" w:hAnsi="Times New Roman"/>
          <w:color w:val="000000"/>
          <w:sz w:val="28"/>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14:paraId="1B7526E3" w14:textId="77777777" w:rsidR="00E51B96" w:rsidRPr="00D038C1" w:rsidRDefault="00E51B96" w:rsidP="00E51B96">
      <w:pPr>
        <w:spacing w:after="0" w:line="264" w:lineRule="auto"/>
        <w:ind w:firstLine="600"/>
        <w:jc w:val="both"/>
        <w:rPr>
          <w:lang w:val="ru-RU"/>
        </w:rPr>
      </w:pPr>
      <w:r w:rsidRPr="00D038C1">
        <w:rPr>
          <w:rFonts w:ascii="Times New Roman" w:hAnsi="Times New Roman"/>
          <w:color w:val="000000"/>
          <w:sz w:val="28"/>
          <w:lang w:val="ru-RU"/>
        </w:rPr>
        <w:t xml:space="preserve">распознавать верные (истинные) и неверные (ложные) утверждения, приводить пример, контрпример; </w:t>
      </w:r>
    </w:p>
    <w:p w14:paraId="786185A3" w14:textId="77777777" w:rsidR="00E51B96" w:rsidRPr="00D038C1" w:rsidRDefault="00E51B96" w:rsidP="00E51B96">
      <w:pPr>
        <w:spacing w:after="0" w:line="264" w:lineRule="auto"/>
        <w:ind w:firstLine="600"/>
        <w:jc w:val="both"/>
        <w:rPr>
          <w:lang w:val="ru-RU"/>
        </w:rPr>
      </w:pPr>
      <w:r w:rsidRPr="00D038C1">
        <w:rPr>
          <w:rFonts w:ascii="Times New Roman" w:hAnsi="Times New Roman"/>
          <w:color w:val="000000"/>
          <w:sz w:val="28"/>
          <w:lang w:val="ru-RU"/>
        </w:rPr>
        <w:t>формулировать утверждение (вывод), строить логические рассуждения (двух-трёхшаговые);</w:t>
      </w:r>
    </w:p>
    <w:p w14:paraId="5050C0BD" w14:textId="77777777" w:rsidR="00E51B96" w:rsidRPr="00D038C1" w:rsidRDefault="00E51B96" w:rsidP="00E51B96">
      <w:pPr>
        <w:spacing w:after="0" w:line="264" w:lineRule="auto"/>
        <w:ind w:firstLine="600"/>
        <w:jc w:val="both"/>
        <w:rPr>
          <w:lang w:val="ru-RU"/>
        </w:rPr>
      </w:pPr>
      <w:r w:rsidRPr="00D038C1">
        <w:rPr>
          <w:rFonts w:ascii="Times New Roman" w:hAnsi="Times New Roman"/>
          <w:color w:val="000000"/>
          <w:sz w:val="28"/>
          <w:lang w:val="ru-RU"/>
        </w:rPr>
        <w:t>классифицировать объекты по заданным или самостоятельно установленным одному-двум признакам;</w:t>
      </w:r>
    </w:p>
    <w:p w14:paraId="44FEFCAF" w14:textId="77777777" w:rsidR="00E51B96" w:rsidRPr="00D038C1" w:rsidRDefault="00E51B96" w:rsidP="00E51B96">
      <w:pPr>
        <w:spacing w:after="0" w:line="264" w:lineRule="auto"/>
        <w:ind w:firstLine="600"/>
        <w:jc w:val="both"/>
        <w:rPr>
          <w:lang w:val="ru-RU"/>
        </w:rPr>
      </w:pPr>
      <w:r w:rsidRPr="00D038C1">
        <w:rPr>
          <w:rFonts w:ascii="Times New Roman" w:hAnsi="Times New Roman"/>
          <w:color w:val="000000"/>
          <w:sz w:val="28"/>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14:paraId="0530A03E" w14:textId="77777777" w:rsidR="00E51B96" w:rsidRPr="00D038C1" w:rsidRDefault="00E51B96" w:rsidP="00E51B96">
      <w:pPr>
        <w:spacing w:after="0" w:line="264" w:lineRule="auto"/>
        <w:ind w:firstLine="600"/>
        <w:jc w:val="both"/>
        <w:rPr>
          <w:lang w:val="ru-RU"/>
        </w:rPr>
      </w:pPr>
      <w:r w:rsidRPr="00D038C1">
        <w:rPr>
          <w:rFonts w:ascii="Times New Roman" w:hAnsi="Times New Roman"/>
          <w:color w:val="000000"/>
          <w:sz w:val="28"/>
          <w:lang w:val="ru-RU"/>
        </w:rPr>
        <w:t>заполнять данными предложенную таблицу, столбчатую диаграмму;</w:t>
      </w:r>
    </w:p>
    <w:p w14:paraId="358015C2" w14:textId="77777777" w:rsidR="00E51B96" w:rsidRPr="00D038C1" w:rsidRDefault="00E51B96" w:rsidP="00E51B96">
      <w:pPr>
        <w:spacing w:after="0" w:line="264" w:lineRule="auto"/>
        <w:ind w:firstLine="600"/>
        <w:jc w:val="both"/>
        <w:rPr>
          <w:lang w:val="ru-RU"/>
        </w:rPr>
      </w:pPr>
      <w:r w:rsidRPr="00D038C1">
        <w:rPr>
          <w:rFonts w:ascii="Times New Roman" w:hAnsi="Times New Roman"/>
          <w:color w:val="000000"/>
          <w:sz w:val="28"/>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14:paraId="0DCF85E7" w14:textId="77777777" w:rsidR="00E51B96" w:rsidRPr="00D038C1" w:rsidRDefault="00E51B96" w:rsidP="00E51B96">
      <w:pPr>
        <w:spacing w:after="0" w:line="264" w:lineRule="auto"/>
        <w:ind w:firstLine="600"/>
        <w:jc w:val="both"/>
        <w:rPr>
          <w:lang w:val="ru-RU"/>
        </w:rPr>
      </w:pPr>
      <w:r w:rsidRPr="00D038C1">
        <w:rPr>
          <w:rFonts w:ascii="Times New Roman" w:hAnsi="Times New Roman"/>
          <w:color w:val="000000"/>
          <w:sz w:val="28"/>
          <w:lang w:val="ru-RU"/>
        </w:rPr>
        <w:t>составлять модель текстовой задачи, числовое выражение;</w:t>
      </w:r>
    </w:p>
    <w:p w14:paraId="6D509AE6" w14:textId="77777777" w:rsidR="00E51B96" w:rsidRPr="00D038C1" w:rsidRDefault="00E51B96" w:rsidP="00E51B96">
      <w:pPr>
        <w:spacing w:after="0" w:line="264" w:lineRule="auto"/>
        <w:ind w:firstLine="600"/>
        <w:jc w:val="both"/>
        <w:rPr>
          <w:lang w:val="ru-RU"/>
        </w:rPr>
      </w:pPr>
      <w:r w:rsidRPr="00D038C1">
        <w:rPr>
          <w:rFonts w:ascii="Times New Roman" w:hAnsi="Times New Roman"/>
          <w:color w:val="000000"/>
          <w:sz w:val="28"/>
          <w:lang w:val="ru-RU"/>
        </w:rPr>
        <w:t>выбирать рациональное решение задачи, находить все верные решения из предложенных.</w:t>
      </w:r>
    </w:p>
    <w:p w14:paraId="2295D2C4" w14:textId="77777777" w:rsidR="00E51B96" w:rsidRDefault="00E51B96">
      <w:pPr>
        <w:rPr>
          <w:lang w:val="ru-RU"/>
        </w:rPr>
        <w:sectPr w:rsidR="00E51B96" w:rsidSect="00E51B96">
          <w:pgSz w:w="11906" w:h="16838"/>
          <w:pgMar w:top="568" w:right="850" w:bottom="568" w:left="993" w:header="708" w:footer="708" w:gutter="0"/>
          <w:cols w:space="708"/>
          <w:docGrid w:linePitch="360"/>
        </w:sectPr>
      </w:pPr>
    </w:p>
    <w:p w14:paraId="30B26882" w14:textId="77777777" w:rsidR="00E51B96" w:rsidRPr="00E51B96" w:rsidRDefault="00E51B96" w:rsidP="00E51B96">
      <w:pPr>
        <w:spacing w:after="0"/>
        <w:ind w:left="120"/>
      </w:pPr>
      <w:r w:rsidRPr="00E51B96">
        <w:rPr>
          <w:rFonts w:ascii="Times New Roman" w:hAnsi="Times New Roman"/>
          <w:b/>
          <w:color w:val="000000"/>
          <w:sz w:val="28"/>
        </w:rPr>
        <w:lastRenderedPageBreak/>
        <w:t xml:space="preserve">ТЕМАТИЧЕСКОЕ ПЛАНИРОВАНИЕ </w:t>
      </w:r>
    </w:p>
    <w:p w14:paraId="3DAA550D" w14:textId="7B28551A" w:rsidR="00E51B96" w:rsidRPr="00E51B96" w:rsidRDefault="00E51B96" w:rsidP="00E51B96">
      <w:pPr>
        <w:spacing w:after="0"/>
        <w:ind w:left="120"/>
        <w:rPr>
          <w:rFonts w:ascii="Times New Roman" w:hAnsi="Times New Roman"/>
          <w:b/>
          <w:color w:val="000000"/>
          <w:sz w:val="28"/>
          <w:lang w:val="ru-RU"/>
        </w:rPr>
      </w:pPr>
      <w:r w:rsidRPr="00E51B96">
        <w:rPr>
          <w:rFonts w:ascii="Times New Roman" w:hAnsi="Times New Roman"/>
          <w:b/>
          <w:color w:val="000000"/>
          <w:sz w:val="28"/>
        </w:rPr>
        <w:t xml:space="preserve"> 1 КЛАСС </w:t>
      </w:r>
    </w:p>
    <w:tbl>
      <w:tblPr>
        <w:tblW w:w="14884"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7"/>
        <w:gridCol w:w="2916"/>
        <w:gridCol w:w="946"/>
        <w:gridCol w:w="1657"/>
        <w:gridCol w:w="1966"/>
        <w:gridCol w:w="1910"/>
        <w:gridCol w:w="4652"/>
      </w:tblGrid>
      <w:tr w:rsidR="00E51B96" w:rsidRPr="00E51B96" w14:paraId="7F81CD4A" w14:textId="77777777" w:rsidTr="00E51B96">
        <w:trPr>
          <w:trHeight w:val="144"/>
          <w:tblCellSpacing w:w="20" w:type="nil"/>
        </w:trPr>
        <w:tc>
          <w:tcPr>
            <w:tcW w:w="837" w:type="dxa"/>
            <w:vMerge w:val="restart"/>
            <w:tcMar>
              <w:top w:w="50" w:type="dxa"/>
              <w:left w:w="100" w:type="dxa"/>
            </w:tcMar>
            <w:vAlign w:val="center"/>
          </w:tcPr>
          <w:p w14:paraId="4A8DA1CC" w14:textId="3E874521" w:rsidR="00E51B96" w:rsidRPr="00E51B96" w:rsidRDefault="00E51B96" w:rsidP="00E51B96">
            <w:pPr>
              <w:spacing w:after="0"/>
              <w:ind w:left="135"/>
              <w:jc w:val="center"/>
              <w:rPr>
                <w:rFonts w:ascii="Calibri" w:eastAsia="Calibri" w:hAnsi="Calibri" w:cs="Times New Roman"/>
              </w:rPr>
            </w:pPr>
            <w:r w:rsidRPr="00E51B96">
              <w:rPr>
                <w:rFonts w:ascii="Times New Roman" w:eastAsia="Calibri" w:hAnsi="Times New Roman" w:cs="Times New Roman"/>
                <w:b/>
                <w:color w:val="000000"/>
                <w:sz w:val="24"/>
              </w:rPr>
              <w:t>№ п/п</w:t>
            </w:r>
          </w:p>
          <w:p w14:paraId="3684F34A" w14:textId="77777777" w:rsidR="00E51B96" w:rsidRPr="00E51B96" w:rsidRDefault="00E51B96" w:rsidP="00E51B96">
            <w:pPr>
              <w:spacing w:after="0"/>
              <w:ind w:left="135"/>
              <w:jc w:val="center"/>
              <w:rPr>
                <w:rFonts w:ascii="Calibri" w:eastAsia="Calibri" w:hAnsi="Calibri" w:cs="Times New Roman"/>
              </w:rPr>
            </w:pPr>
          </w:p>
        </w:tc>
        <w:tc>
          <w:tcPr>
            <w:tcW w:w="2916" w:type="dxa"/>
            <w:vMerge w:val="restart"/>
            <w:tcMar>
              <w:top w:w="50" w:type="dxa"/>
              <w:left w:w="100" w:type="dxa"/>
            </w:tcMar>
            <w:vAlign w:val="center"/>
          </w:tcPr>
          <w:p w14:paraId="2576321B" w14:textId="6673D0E9" w:rsidR="00E51B96" w:rsidRPr="00E51B96" w:rsidRDefault="00E51B96" w:rsidP="00E51B96">
            <w:pPr>
              <w:spacing w:after="0"/>
              <w:ind w:left="57"/>
              <w:jc w:val="center"/>
              <w:rPr>
                <w:rFonts w:ascii="Calibri" w:eastAsia="Calibri" w:hAnsi="Calibri" w:cs="Times New Roman"/>
              </w:rPr>
            </w:pPr>
            <w:r w:rsidRPr="00E51B96">
              <w:rPr>
                <w:rFonts w:ascii="Times New Roman" w:eastAsia="Calibri" w:hAnsi="Times New Roman" w:cs="Times New Roman"/>
                <w:b/>
                <w:color w:val="000000"/>
                <w:sz w:val="24"/>
              </w:rPr>
              <w:t>Наименование разделов и тем программы</w:t>
            </w:r>
          </w:p>
          <w:p w14:paraId="426CEF94" w14:textId="77777777" w:rsidR="00E51B96" w:rsidRPr="00E51B96" w:rsidRDefault="00E51B96" w:rsidP="00E51B96">
            <w:pPr>
              <w:spacing w:after="0"/>
              <w:ind w:left="135"/>
              <w:jc w:val="center"/>
              <w:rPr>
                <w:rFonts w:ascii="Calibri" w:eastAsia="Calibri" w:hAnsi="Calibri" w:cs="Times New Roman"/>
              </w:rPr>
            </w:pPr>
          </w:p>
        </w:tc>
        <w:tc>
          <w:tcPr>
            <w:tcW w:w="6479" w:type="dxa"/>
            <w:gridSpan w:val="4"/>
          </w:tcPr>
          <w:p w14:paraId="682FDC53" w14:textId="77777777" w:rsidR="00E51B96" w:rsidRPr="00E51B96" w:rsidRDefault="00E51B96" w:rsidP="00E51B96">
            <w:pPr>
              <w:spacing w:after="0"/>
              <w:jc w:val="center"/>
              <w:rPr>
                <w:rFonts w:ascii="Calibri" w:eastAsia="Calibri" w:hAnsi="Calibri" w:cs="Times New Roman"/>
              </w:rPr>
            </w:pPr>
            <w:r w:rsidRPr="00E51B96">
              <w:rPr>
                <w:rFonts w:ascii="Times New Roman" w:eastAsia="Calibri" w:hAnsi="Times New Roman" w:cs="Times New Roman"/>
                <w:b/>
                <w:color w:val="000000"/>
                <w:sz w:val="24"/>
              </w:rPr>
              <w:t>Количество часов</w:t>
            </w:r>
          </w:p>
        </w:tc>
        <w:tc>
          <w:tcPr>
            <w:tcW w:w="4652" w:type="dxa"/>
            <w:tcMar>
              <w:top w:w="50" w:type="dxa"/>
              <w:left w:w="100" w:type="dxa"/>
            </w:tcMar>
            <w:vAlign w:val="center"/>
          </w:tcPr>
          <w:p w14:paraId="0F245B02" w14:textId="04227741" w:rsidR="00E51B96" w:rsidRPr="00E51B96" w:rsidRDefault="00E51B96" w:rsidP="00E51B96">
            <w:pPr>
              <w:spacing w:after="0"/>
              <w:ind w:left="135"/>
              <w:jc w:val="center"/>
              <w:rPr>
                <w:rFonts w:ascii="Calibri" w:eastAsia="Calibri" w:hAnsi="Calibri" w:cs="Times New Roman"/>
              </w:rPr>
            </w:pPr>
            <w:r w:rsidRPr="00E51B96">
              <w:rPr>
                <w:rFonts w:ascii="Times New Roman" w:eastAsia="Calibri" w:hAnsi="Times New Roman" w:cs="Times New Roman"/>
                <w:b/>
                <w:color w:val="000000"/>
                <w:sz w:val="24"/>
              </w:rPr>
              <w:t>Электронные (цифровые) образовательные ресурсы</w:t>
            </w:r>
          </w:p>
          <w:p w14:paraId="00C42310" w14:textId="77777777" w:rsidR="00E51B96" w:rsidRPr="00E51B96" w:rsidRDefault="00E51B96" w:rsidP="00E51B96">
            <w:pPr>
              <w:spacing w:after="0"/>
              <w:ind w:left="135"/>
              <w:jc w:val="center"/>
              <w:rPr>
                <w:rFonts w:ascii="Calibri" w:eastAsia="Calibri" w:hAnsi="Calibri" w:cs="Times New Roman"/>
              </w:rPr>
            </w:pPr>
          </w:p>
        </w:tc>
      </w:tr>
      <w:tr w:rsidR="00E51B96" w:rsidRPr="00E51B96" w14:paraId="51BD1891" w14:textId="77777777" w:rsidTr="00E51B96">
        <w:trPr>
          <w:trHeight w:val="144"/>
          <w:tblCellSpacing w:w="20" w:type="nil"/>
        </w:trPr>
        <w:tc>
          <w:tcPr>
            <w:tcW w:w="837" w:type="dxa"/>
            <w:vMerge/>
            <w:tcBorders>
              <w:top w:val="nil"/>
            </w:tcBorders>
            <w:tcMar>
              <w:top w:w="50" w:type="dxa"/>
              <w:left w:w="100" w:type="dxa"/>
            </w:tcMar>
          </w:tcPr>
          <w:p w14:paraId="31AD7DBB" w14:textId="77777777" w:rsidR="00E51B96" w:rsidRPr="00E51B96" w:rsidRDefault="00E51B96" w:rsidP="00E51B96">
            <w:pPr>
              <w:spacing w:after="0"/>
              <w:jc w:val="center"/>
              <w:rPr>
                <w:rFonts w:ascii="Calibri" w:eastAsia="Calibri" w:hAnsi="Calibri" w:cs="Times New Roman"/>
              </w:rPr>
            </w:pPr>
          </w:p>
        </w:tc>
        <w:tc>
          <w:tcPr>
            <w:tcW w:w="2916" w:type="dxa"/>
            <w:vMerge/>
            <w:tcBorders>
              <w:top w:val="nil"/>
            </w:tcBorders>
            <w:tcMar>
              <w:top w:w="50" w:type="dxa"/>
              <w:left w:w="100" w:type="dxa"/>
            </w:tcMar>
          </w:tcPr>
          <w:p w14:paraId="67BD38E3" w14:textId="77777777" w:rsidR="00E51B96" w:rsidRPr="00E51B96" w:rsidRDefault="00E51B96" w:rsidP="00E51B96">
            <w:pPr>
              <w:spacing w:after="0"/>
              <w:jc w:val="center"/>
              <w:rPr>
                <w:rFonts w:ascii="Calibri" w:eastAsia="Calibri" w:hAnsi="Calibri" w:cs="Times New Roman"/>
              </w:rPr>
            </w:pPr>
          </w:p>
        </w:tc>
        <w:tc>
          <w:tcPr>
            <w:tcW w:w="946" w:type="dxa"/>
            <w:tcMar>
              <w:top w:w="50" w:type="dxa"/>
              <w:left w:w="100" w:type="dxa"/>
            </w:tcMar>
            <w:vAlign w:val="center"/>
          </w:tcPr>
          <w:p w14:paraId="613C4104" w14:textId="3945AEB6" w:rsidR="00E51B96" w:rsidRPr="00E51B96" w:rsidRDefault="00E51B96" w:rsidP="00E51B96">
            <w:pPr>
              <w:spacing w:after="0"/>
              <w:ind w:left="135"/>
              <w:jc w:val="center"/>
              <w:rPr>
                <w:rFonts w:ascii="Calibri" w:eastAsia="Calibri" w:hAnsi="Calibri" w:cs="Times New Roman"/>
              </w:rPr>
            </w:pPr>
            <w:r w:rsidRPr="00E51B96">
              <w:rPr>
                <w:rFonts w:ascii="Times New Roman" w:eastAsia="Calibri" w:hAnsi="Times New Roman" w:cs="Times New Roman"/>
                <w:b/>
                <w:color w:val="000000"/>
                <w:sz w:val="24"/>
              </w:rPr>
              <w:t>Всего</w:t>
            </w:r>
          </w:p>
          <w:p w14:paraId="5F972D83" w14:textId="77777777" w:rsidR="00E51B96" w:rsidRPr="00E51B96" w:rsidRDefault="00E51B96" w:rsidP="00E51B96">
            <w:pPr>
              <w:spacing w:after="0"/>
              <w:ind w:left="135"/>
              <w:jc w:val="center"/>
              <w:rPr>
                <w:rFonts w:ascii="Calibri" w:eastAsia="Calibri" w:hAnsi="Calibri" w:cs="Times New Roman"/>
              </w:rPr>
            </w:pPr>
          </w:p>
        </w:tc>
        <w:tc>
          <w:tcPr>
            <w:tcW w:w="1657" w:type="dxa"/>
          </w:tcPr>
          <w:p w14:paraId="45B9EC7B" w14:textId="77777777" w:rsidR="00E51B96" w:rsidRPr="00E51B96" w:rsidRDefault="00E51B96" w:rsidP="00E51B96">
            <w:pPr>
              <w:spacing w:after="0"/>
              <w:ind w:left="135"/>
              <w:jc w:val="center"/>
              <w:rPr>
                <w:rFonts w:ascii="Times New Roman" w:eastAsia="Calibri" w:hAnsi="Times New Roman" w:cs="Times New Roman"/>
                <w:b/>
                <w:color w:val="000000"/>
                <w:sz w:val="24"/>
                <w:lang w:val="ru-RU"/>
              </w:rPr>
            </w:pPr>
            <w:r w:rsidRPr="00E51B96">
              <w:rPr>
                <w:rFonts w:ascii="Times New Roman" w:eastAsia="Calibri" w:hAnsi="Times New Roman" w:cs="Times New Roman"/>
                <w:b/>
                <w:color w:val="000000"/>
                <w:sz w:val="24"/>
                <w:lang w:val="ru-RU"/>
              </w:rPr>
              <w:t>Дата изучения</w:t>
            </w:r>
          </w:p>
        </w:tc>
        <w:tc>
          <w:tcPr>
            <w:tcW w:w="1966" w:type="dxa"/>
            <w:tcMar>
              <w:top w:w="50" w:type="dxa"/>
              <w:left w:w="100" w:type="dxa"/>
            </w:tcMar>
            <w:vAlign w:val="center"/>
          </w:tcPr>
          <w:p w14:paraId="08B2081F" w14:textId="414C5B80" w:rsidR="00E51B96" w:rsidRPr="00E51B96" w:rsidRDefault="00E51B96" w:rsidP="00E51B96">
            <w:pPr>
              <w:spacing w:after="0"/>
              <w:ind w:left="135"/>
              <w:jc w:val="center"/>
              <w:rPr>
                <w:rFonts w:ascii="Calibri" w:eastAsia="Calibri" w:hAnsi="Calibri" w:cs="Times New Roman"/>
              </w:rPr>
            </w:pPr>
            <w:r w:rsidRPr="00E51B96">
              <w:rPr>
                <w:rFonts w:ascii="Times New Roman" w:eastAsia="Calibri" w:hAnsi="Times New Roman" w:cs="Times New Roman"/>
                <w:b/>
                <w:color w:val="000000"/>
                <w:sz w:val="24"/>
              </w:rPr>
              <w:t>Контрольные работы</w:t>
            </w:r>
          </w:p>
          <w:p w14:paraId="30EE5425" w14:textId="77777777" w:rsidR="00E51B96" w:rsidRPr="00E51B96" w:rsidRDefault="00E51B96" w:rsidP="00E51B96">
            <w:pPr>
              <w:spacing w:after="0"/>
              <w:ind w:left="135"/>
              <w:jc w:val="center"/>
              <w:rPr>
                <w:rFonts w:ascii="Calibri" w:eastAsia="Calibri" w:hAnsi="Calibri" w:cs="Times New Roman"/>
              </w:rPr>
            </w:pPr>
          </w:p>
        </w:tc>
        <w:tc>
          <w:tcPr>
            <w:tcW w:w="1910" w:type="dxa"/>
            <w:tcBorders>
              <w:right w:val="single" w:sz="4" w:space="0" w:color="auto"/>
            </w:tcBorders>
            <w:tcMar>
              <w:top w:w="50" w:type="dxa"/>
              <w:left w:w="100" w:type="dxa"/>
            </w:tcMar>
            <w:vAlign w:val="center"/>
          </w:tcPr>
          <w:p w14:paraId="421EE2D6" w14:textId="295F201B" w:rsidR="00E51B96" w:rsidRPr="00E51B96" w:rsidRDefault="00E51B96" w:rsidP="00E51B96">
            <w:pPr>
              <w:spacing w:after="0"/>
              <w:ind w:left="135"/>
              <w:jc w:val="center"/>
              <w:rPr>
                <w:rFonts w:ascii="Calibri" w:eastAsia="Calibri" w:hAnsi="Calibri" w:cs="Times New Roman"/>
              </w:rPr>
            </w:pPr>
            <w:r w:rsidRPr="00E51B96">
              <w:rPr>
                <w:rFonts w:ascii="Times New Roman" w:eastAsia="Calibri" w:hAnsi="Times New Roman" w:cs="Times New Roman"/>
                <w:b/>
                <w:color w:val="000000"/>
                <w:sz w:val="24"/>
              </w:rPr>
              <w:t>Практические работы</w:t>
            </w:r>
          </w:p>
          <w:p w14:paraId="35F10BF3" w14:textId="77777777" w:rsidR="00E51B96" w:rsidRPr="00E51B96" w:rsidRDefault="00E51B96" w:rsidP="00E51B96">
            <w:pPr>
              <w:spacing w:after="0"/>
              <w:ind w:left="135"/>
              <w:jc w:val="center"/>
              <w:rPr>
                <w:rFonts w:ascii="Calibri" w:eastAsia="Calibri" w:hAnsi="Calibri" w:cs="Times New Roman"/>
              </w:rPr>
            </w:pPr>
          </w:p>
        </w:tc>
        <w:tc>
          <w:tcPr>
            <w:tcW w:w="4652" w:type="dxa"/>
            <w:tcBorders>
              <w:top w:val="nil"/>
            </w:tcBorders>
            <w:tcMar>
              <w:top w:w="50" w:type="dxa"/>
              <w:left w:w="100" w:type="dxa"/>
            </w:tcMar>
          </w:tcPr>
          <w:p w14:paraId="7B644BCE" w14:textId="77777777" w:rsidR="00E51B96" w:rsidRPr="00E51B96" w:rsidRDefault="00E51B96" w:rsidP="00E51B96">
            <w:pPr>
              <w:spacing w:after="0"/>
              <w:jc w:val="center"/>
              <w:rPr>
                <w:rFonts w:ascii="Calibri" w:eastAsia="Calibri" w:hAnsi="Calibri" w:cs="Times New Roman"/>
              </w:rPr>
            </w:pPr>
          </w:p>
        </w:tc>
      </w:tr>
      <w:tr w:rsidR="00E51B96" w:rsidRPr="00E51B96" w14:paraId="545E96C6" w14:textId="77777777" w:rsidTr="00E51B96">
        <w:trPr>
          <w:trHeight w:val="144"/>
          <w:tblCellSpacing w:w="20" w:type="nil"/>
        </w:trPr>
        <w:tc>
          <w:tcPr>
            <w:tcW w:w="14884" w:type="dxa"/>
            <w:gridSpan w:val="7"/>
          </w:tcPr>
          <w:p w14:paraId="4BE61273" w14:textId="77777777" w:rsidR="00E51B96" w:rsidRPr="00E51B96" w:rsidRDefault="00E51B96" w:rsidP="00E51B96">
            <w:pPr>
              <w:spacing w:after="0"/>
              <w:ind w:left="135"/>
              <w:jc w:val="center"/>
              <w:rPr>
                <w:rFonts w:ascii="Calibri" w:eastAsia="Calibri" w:hAnsi="Calibri" w:cs="Times New Roman"/>
              </w:rPr>
            </w:pPr>
            <w:r w:rsidRPr="00E51B96">
              <w:rPr>
                <w:rFonts w:ascii="Times New Roman" w:eastAsia="Calibri" w:hAnsi="Times New Roman" w:cs="Times New Roman"/>
                <w:b/>
                <w:color w:val="000000"/>
                <w:sz w:val="24"/>
              </w:rPr>
              <w:t>Раздел 1.</w:t>
            </w:r>
            <w:r w:rsidRPr="00E51B96">
              <w:rPr>
                <w:rFonts w:ascii="Times New Roman" w:eastAsia="Calibri" w:hAnsi="Times New Roman" w:cs="Times New Roman"/>
                <w:color w:val="000000"/>
                <w:sz w:val="24"/>
              </w:rPr>
              <w:t xml:space="preserve"> </w:t>
            </w:r>
            <w:r w:rsidRPr="00E51B96">
              <w:rPr>
                <w:rFonts w:ascii="Times New Roman" w:eastAsia="Calibri" w:hAnsi="Times New Roman" w:cs="Times New Roman"/>
                <w:b/>
                <w:color w:val="000000"/>
                <w:sz w:val="24"/>
              </w:rPr>
              <w:t>Числа и величины</w:t>
            </w:r>
          </w:p>
        </w:tc>
      </w:tr>
      <w:tr w:rsidR="00E51B96" w:rsidRPr="003E1411" w14:paraId="39568AA6" w14:textId="77777777" w:rsidTr="00E51B96">
        <w:trPr>
          <w:trHeight w:val="144"/>
          <w:tblCellSpacing w:w="20" w:type="nil"/>
        </w:trPr>
        <w:tc>
          <w:tcPr>
            <w:tcW w:w="837" w:type="dxa"/>
            <w:tcMar>
              <w:top w:w="50" w:type="dxa"/>
              <w:left w:w="100" w:type="dxa"/>
            </w:tcMar>
            <w:vAlign w:val="center"/>
          </w:tcPr>
          <w:p w14:paraId="4BCB1155" w14:textId="77777777" w:rsidR="00E51B96" w:rsidRPr="00E51B96" w:rsidRDefault="00E51B96" w:rsidP="00E51B96">
            <w:pPr>
              <w:spacing w:after="0"/>
              <w:jc w:val="center"/>
              <w:rPr>
                <w:rFonts w:ascii="Calibri" w:eastAsia="Calibri" w:hAnsi="Calibri" w:cs="Times New Roman"/>
              </w:rPr>
            </w:pPr>
            <w:r w:rsidRPr="00E51B96">
              <w:rPr>
                <w:rFonts w:ascii="Times New Roman" w:eastAsia="Calibri" w:hAnsi="Times New Roman" w:cs="Times New Roman"/>
                <w:color w:val="000000"/>
                <w:sz w:val="24"/>
              </w:rPr>
              <w:t>1.1</w:t>
            </w:r>
          </w:p>
        </w:tc>
        <w:tc>
          <w:tcPr>
            <w:tcW w:w="2916" w:type="dxa"/>
            <w:tcMar>
              <w:top w:w="50" w:type="dxa"/>
              <w:left w:w="100" w:type="dxa"/>
            </w:tcMar>
            <w:vAlign w:val="center"/>
          </w:tcPr>
          <w:p w14:paraId="4864B6D4" w14:textId="77777777" w:rsidR="00E51B96" w:rsidRPr="00E51B96" w:rsidRDefault="00E51B96" w:rsidP="00E51B96">
            <w:pPr>
              <w:spacing w:after="0"/>
              <w:ind w:left="57"/>
              <w:jc w:val="center"/>
              <w:rPr>
                <w:rFonts w:ascii="Calibri" w:eastAsia="Calibri" w:hAnsi="Calibri" w:cs="Times New Roman"/>
                <w:lang w:val="ru-RU"/>
              </w:rPr>
            </w:pPr>
            <w:r w:rsidRPr="00E51B96">
              <w:rPr>
                <w:rFonts w:ascii="Times New Roman" w:eastAsia="Calibri" w:hAnsi="Times New Roman" w:cs="Times New Roman"/>
                <w:color w:val="000000"/>
                <w:sz w:val="24"/>
              </w:rPr>
              <w:t>Числа от 1 до 9</w:t>
            </w:r>
          </w:p>
        </w:tc>
        <w:tc>
          <w:tcPr>
            <w:tcW w:w="946" w:type="dxa"/>
            <w:tcMar>
              <w:top w:w="50" w:type="dxa"/>
              <w:left w:w="100" w:type="dxa"/>
            </w:tcMar>
            <w:vAlign w:val="center"/>
          </w:tcPr>
          <w:p w14:paraId="5AC6D1C2" w14:textId="08D08065" w:rsidR="00E51B96" w:rsidRPr="00E51B96" w:rsidRDefault="00E51B96" w:rsidP="00E51B96">
            <w:pPr>
              <w:spacing w:after="0"/>
              <w:ind w:left="135"/>
              <w:jc w:val="center"/>
              <w:rPr>
                <w:rFonts w:ascii="Calibri" w:eastAsia="Calibri" w:hAnsi="Calibri" w:cs="Times New Roman"/>
              </w:rPr>
            </w:pPr>
            <w:r w:rsidRPr="00E51B96">
              <w:rPr>
                <w:rFonts w:ascii="Times New Roman" w:eastAsia="Calibri" w:hAnsi="Times New Roman" w:cs="Times New Roman"/>
                <w:color w:val="000000"/>
                <w:sz w:val="24"/>
              </w:rPr>
              <w:t>1</w:t>
            </w:r>
            <w:r w:rsidRPr="00E51B96">
              <w:rPr>
                <w:rFonts w:ascii="Times New Roman" w:eastAsia="Calibri" w:hAnsi="Times New Roman" w:cs="Times New Roman"/>
                <w:color w:val="000000"/>
                <w:sz w:val="24"/>
                <w:lang w:val="ru-RU"/>
              </w:rPr>
              <w:t>5</w:t>
            </w:r>
          </w:p>
        </w:tc>
        <w:tc>
          <w:tcPr>
            <w:tcW w:w="1657" w:type="dxa"/>
          </w:tcPr>
          <w:p w14:paraId="1869EB27" w14:textId="77777777" w:rsidR="00E51B96" w:rsidRPr="00E51B96" w:rsidRDefault="00E51B96" w:rsidP="00E51B96">
            <w:pPr>
              <w:spacing w:after="0"/>
              <w:ind w:left="135"/>
              <w:jc w:val="center"/>
              <w:rPr>
                <w:rFonts w:ascii="Calibri" w:eastAsia="Calibri" w:hAnsi="Calibri" w:cs="Times New Roman"/>
              </w:rPr>
            </w:pPr>
          </w:p>
        </w:tc>
        <w:tc>
          <w:tcPr>
            <w:tcW w:w="1966" w:type="dxa"/>
            <w:tcMar>
              <w:top w:w="50" w:type="dxa"/>
              <w:left w:w="100" w:type="dxa"/>
            </w:tcMar>
            <w:vAlign w:val="center"/>
          </w:tcPr>
          <w:p w14:paraId="326EEB52" w14:textId="77777777" w:rsidR="00E51B96" w:rsidRPr="00E51B96" w:rsidRDefault="00E51B96" w:rsidP="00E51B96">
            <w:pPr>
              <w:spacing w:after="0"/>
              <w:ind w:left="135"/>
              <w:jc w:val="center"/>
              <w:rPr>
                <w:rFonts w:ascii="Calibri" w:eastAsia="Calibri" w:hAnsi="Calibri" w:cs="Times New Roman"/>
              </w:rPr>
            </w:pPr>
          </w:p>
        </w:tc>
        <w:tc>
          <w:tcPr>
            <w:tcW w:w="1910" w:type="dxa"/>
            <w:tcBorders>
              <w:right w:val="single" w:sz="4" w:space="0" w:color="auto"/>
            </w:tcBorders>
            <w:tcMar>
              <w:top w:w="50" w:type="dxa"/>
              <w:left w:w="100" w:type="dxa"/>
            </w:tcMar>
            <w:vAlign w:val="center"/>
          </w:tcPr>
          <w:p w14:paraId="64466C73" w14:textId="77777777" w:rsidR="00E51B96" w:rsidRPr="00E51B96" w:rsidRDefault="00E51B96" w:rsidP="00E51B96">
            <w:pPr>
              <w:spacing w:after="0"/>
              <w:ind w:left="135"/>
              <w:jc w:val="center"/>
              <w:rPr>
                <w:rFonts w:ascii="Calibri" w:eastAsia="Calibri" w:hAnsi="Calibri" w:cs="Times New Roman"/>
                <w:lang w:val="ru-RU"/>
              </w:rPr>
            </w:pPr>
          </w:p>
        </w:tc>
        <w:tc>
          <w:tcPr>
            <w:tcW w:w="4652" w:type="dxa"/>
            <w:tcMar>
              <w:top w:w="50" w:type="dxa"/>
              <w:left w:w="100" w:type="dxa"/>
            </w:tcMar>
            <w:vAlign w:val="center"/>
          </w:tcPr>
          <w:p w14:paraId="7CBB5270" w14:textId="77777777" w:rsidR="00E51B96" w:rsidRPr="00E51B96" w:rsidRDefault="00E51B96" w:rsidP="00E51B96">
            <w:pPr>
              <w:spacing w:after="0"/>
              <w:ind w:left="57"/>
              <w:jc w:val="center"/>
              <w:rPr>
                <w:rFonts w:ascii="Times New Roman" w:eastAsia="Calibri" w:hAnsi="Times New Roman" w:cs="Times New Roman"/>
                <w:lang w:val="ru-RU"/>
              </w:rPr>
            </w:pPr>
            <w:r w:rsidRPr="00E51B96">
              <w:rPr>
                <w:rFonts w:ascii="Times New Roman" w:eastAsia="Calibri" w:hAnsi="Times New Roman" w:cs="Times New Roman"/>
                <w:sz w:val="24"/>
                <w:lang w:val="ru-RU"/>
              </w:rPr>
              <w:t>ЭФУ «Математика» 1 класс авторы  М. И. Моро, М. А. Бантовой, Г. В. Бельтюковой и др.</w:t>
            </w:r>
          </w:p>
        </w:tc>
      </w:tr>
      <w:tr w:rsidR="00E51B96" w:rsidRPr="003E1411" w14:paraId="10774C59" w14:textId="77777777" w:rsidTr="00E51B96">
        <w:trPr>
          <w:trHeight w:val="144"/>
          <w:tblCellSpacing w:w="20" w:type="nil"/>
        </w:trPr>
        <w:tc>
          <w:tcPr>
            <w:tcW w:w="837" w:type="dxa"/>
            <w:tcMar>
              <w:top w:w="50" w:type="dxa"/>
              <w:left w:w="100" w:type="dxa"/>
            </w:tcMar>
            <w:vAlign w:val="center"/>
          </w:tcPr>
          <w:p w14:paraId="4811D4CD" w14:textId="77777777" w:rsidR="00E51B96" w:rsidRPr="00E51B96" w:rsidRDefault="00E51B96" w:rsidP="00E51B96">
            <w:pPr>
              <w:spacing w:after="0"/>
              <w:jc w:val="center"/>
              <w:rPr>
                <w:rFonts w:ascii="Calibri" w:eastAsia="Calibri" w:hAnsi="Calibri" w:cs="Times New Roman"/>
              </w:rPr>
            </w:pPr>
            <w:r w:rsidRPr="00E51B96">
              <w:rPr>
                <w:rFonts w:ascii="Times New Roman" w:eastAsia="Calibri" w:hAnsi="Times New Roman" w:cs="Times New Roman"/>
                <w:color w:val="000000"/>
                <w:sz w:val="24"/>
              </w:rPr>
              <w:t>1.2</w:t>
            </w:r>
          </w:p>
        </w:tc>
        <w:tc>
          <w:tcPr>
            <w:tcW w:w="2916" w:type="dxa"/>
            <w:tcMar>
              <w:top w:w="50" w:type="dxa"/>
              <w:left w:w="100" w:type="dxa"/>
            </w:tcMar>
            <w:vAlign w:val="center"/>
          </w:tcPr>
          <w:p w14:paraId="6F1D95C9" w14:textId="77777777" w:rsidR="00E51B96" w:rsidRPr="00E51B96" w:rsidRDefault="00E51B96" w:rsidP="00E51B96">
            <w:pPr>
              <w:spacing w:after="0"/>
              <w:ind w:left="57"/>
              <w:jc w:val="center"/>
              <w:rPr>
                <w:rFonts w:ascii="Calibri" w:eastAsia="Calibri" w:hAnsi="Calibri" w:cs="Times New Roman"/>
              </w:rPr>
            </w:pPr>
            <w:r w:rsidRPr="00E51B96">
              <w:rPr>
                <w:rFonts w:ascii="Times New Roman" w:eastAsia="Calibri" w:hAnsi="Times New Roman" w:cs="Times New Roman"/>
                <w:color w:val="000000"/>
                <w:sz w:val="24"/>
              </w:rPr>
              <w:t>Числа от 0 до 10</w:t>
            </w:r>
          </w:p>
        </w:tc>
        <w:tc>
          <w:tcPr>
            <w:tcW w:w="946" w:type="dxa"/>
            <w:tcMar>
              <w:top w:w="50" w:type="dxa"/>
              <w:left w:w="100" w:type="dxa"/>
            </w:tcMar>
            <w:vAlign w:val="center"/>
          </w:tcPr>
          <w:p w14:paraId="5D082DA3" w14:textId="6F3CCBE5" w:rsidR="00E51B96" w:rsidRPr="00E51B96" w:rsidRDefault="00E51B96" w:rsidP="00E51B96">
            <w:pPr>
              <w:spacing w:after="0"/>
              <w:ind w:left="135"/>
              <w:jc w:val="center"/>
              <w:rPr>
                <w:rFonts w:ascii="Calibri" w:eastAsia="Calibri" w:hAnsi="Calibri" w:cs="Times New Roman"/>
              </w:rPr>
            </w:pPr>
            <w:r w:rsidRPr="00E51B96">
              <w:rPr>
                <w:rFonts w:ascii="Times New Roman" w:eastAsia="Calibri" w:hAnsi="Times New Roman" w:cs="Times New Roman"/>
                <w:color w:val="000000"/>
                <w:sz w:val="24"/>
                <w:lang w:val="ru-RU"/>
              </w:rPr>
              <w:t>4</w:t>
            </w:r>
          </w:p>
        </w:tc>
        <w:tc>
          <w:tcPr>
            <w:tcW w:w="1657" w:type="dxa"/>
          </w:tcPr>
          <w:p w14:paraId="1DCBBC87" w14:textId="77777777" w:rsidR="00E51B96" w:rsidRPr="00E51B96" w:rsidRDefault="00E51B96" w:rsidP="00E51B96">
            <w:pPr>
              <w:spacing w:after="0"/>
              <w:ind w:left="135"/>
              <w:jc w:val="center"/>
              <w:rPr>
                <w:rFonts w:ascii="Calibri" w:eastAsia="Calibri" w:hAnsi="Calibri" w:cs="Times New Roman"/>
              </w:rPr>
            </w:pPr>
          </w:p>
        </w:tc>
        <w:tc>
          <w:tcPr>
            <w:tcW w:w="1966" w:type="dxa"/>
            <w:tcMar>
              <w:top w:w="50" w:type="dxa"/>
              <w:left w:w="100" w:type="dxa"/>
            </w:tcMar>
            <w:vAlign w:val="center"/>
          </w:tcPr>
          <w:p w14:paraId="2C0C599E" w14:textId="77777777" w:rsidR="00E51B96" w:rsidRPr="00E51B96" w:rsidRDefault="00E51B96" w:rsidP="00E51B96">
            <w:pPr>
              <w:spacing w:after="0"/>
              <w:ind w:left="135"/>
              <w:jc w:val="center"/>
              <w:rPr>
                <w:rFonts w:ascii="Calibri" w:eastAsia="Calibri" w:hAnsi="Calibri" w:cs="Times New Roman"/>
              </w:rPr>
            </w:pPr>
          </w:p>
        </w:tc>
        <w:tc>
          <w:tcPr>
            <w:tcW w:w="1910" w:type="dxa"/>
            <w:tcBorders>
              <w:right w:val="single" w:sz="4" w:space="0" w:color="auto"/>
            </w:tcBorders>
            <w:tcMar>
              <w:top w:w="50" w:type="dxa"/>
              <w:left w:w="100" w:type="dxa"/>
            </w:tcMar>
            <w:vAlign w:val="center"/>
          </w:tcPr>
          <w:p w14:paraId="70D6BC51" w14:textId="77777777" w:rsidR="00E51B96" w:rsidRPr="00E51B96" w:rsidRDefault="00E51B96" w:rsidP="00E51B96">
            <w:pPr>
              <w:spacing w:after="0"/>
              <w:ind w:left="135"/>
              <w:jc w:val="center"/>
              <w:rPr>
                <w:rFonts w:ascii="Calibri" w:eastAsia="Calibri" w:hAnsi="Calibri" w:cs="Times New Roman"/>
                <w:lang w:val="ru-RU"/>
              </w:rPr>
            </w:pPr>
          </w:p>
        </w:tc>
        <w:tc>
          <w:tcPr>
            <w:tcW w:w="4652" w:type="dxa"/>
            <w:tcMar>
              <w:top w:w="50" w:type="dxa"/>
              <w:left w:w="100" w:type="dxa"/>
            </w:tcMar>
          </w:tcPr>
          <w:p w14:paraId="790358EC" w14:textId="77777777" w:rsidR="00E51B96" w:rsidRPr="00E51B96" w:rsidRDefault="00E51B96" w:rsidP="00E51B96">
            <w:pPr>
              <w:spacing w:after="0"/>
              <w:ind w:left="57"/>
              <w:jc w:val="center"/>
              <w:rPr>
                <w:rFonts w:ascii="Calibri" w:eastAsia="Calibri" w:hAnsi="Calibri" w:cs="Times New Roman"/>
                <w:lang w:val="ru-RU"/>
              </w:rPr>
            </w:pPr>
            <w:r w:rsidRPr="00E51B96">
              <w:rPr>
                <w:rFonts w:ascii="Times New Roman" w:eastAsia="Calibri" w:hAnsi="Times New Roman" w:cs="Times New Roman"/>
                <w:sz w:val="24"/>
                <w:lang w:val="ru-RU"/>
              </w:rPr>
              <w:t>ЭФУ «Математика» 1 класс авторы  М. И. Моро, М. А. Бантовой, Г. В. Бельтюковой и др.</w:t>
            </w:r>
          </w:p>
        </w:tc>
      </w:tr>
      <w:tr w:rsidR="00E51B96" w:rsidRPr="003E1411" w14:paraId="74F060EC" w14:textId="77777777" w:rsidTr="00E51B96">
        <w:trPr>
          <w:trHeight w:val="144"/>
          <w:tblCellSpacing w:w="20" w:type="nil"/>
        </w:trPr>
        <w:tc>
          <w:tcPr>
            <w:tcW w:w="837" w:type="dxa"/>
            <w:tcMar>
              <w:top w:w="50" w:type="dxa"/>
              <w:left w:w="100" w:type="dxa"/>
            </w:tcMar>
            <w:vAlign w:val="center"/>
          </w:tcPr>
          <w:p w14:paraId="4BB8BA7D" w14:textId="77777777" w:rsidR="00E51B96" w:rsidRPr="00E51B96" w:rsidRDefault="00E51B96" w:rsidP="00E51B96">
            <w:pPr>
              <w:spacing w:after="0"/>
              <w:jc w:val="center"/>
              <w:rPr>
                <w:rFonts w:ascii="Calibri" w:eastAsia="Calibri" w:hAnsi="Calibri" w:cs="Times New Roman"/>
              </w:rPr>
            </w:pPr>
            <w:r w:rsidRPr="00E51B96">
              <w:rPr>
                <w:rFonts w:ascii="Times New Roman" w:eastAsia="Calibri" w:hAnsi="Times New Roman" w:cs="Times New Roman"/>
                <w:color w:val="000000"/>
                <w:sz w:val="24"/>
              </w:rPr>
              <w:t>1.3</w:t>
            </w:r>
          </w:p>
        </w:tc>
        <w:tc>
          <w:tcPr>
            <w:tcW w:w="2916" w:type="dxa"/>
            <w:tcMar>
              <w:top w:w="50" w:type="dxa"/>
              <w:left w:w="100" w:type="dxa"/>
            </w:tcMar>
            <w:vAlign w:val="center"/>
          </w:tcPr>
          <w:p w14:paraId="08D7242E" w14:textId="77777777" w:rsidR="00E51B96" w:rsidRPr="00E51B96" w:rsidRDefault="00E51B96" w:rsidP="00E51B96">
            <w:pPr>
              <w:spacing w:after="0"/>
              <w:ind w:left="57"/>
              <w:jc w:val="center"/>
              <w:rPr>
                <w:rFonts w:ascii="Calibri" w:eastAsia="Calibri" w:hAnsi="Calibri" w:cs="Times New Roman"/>
              </w:rPr>
            </w:pPr>
            <w:r w:rsidRPr="00E51B96">
              <w:rPr>
                <w:rFonts w:ascii="Times New Roman" w:eastAsia="Calibri" w:hAnsi="Times New Roman" w:cs="Times New Roman"/>
                <w:color w:val="000000"/>
                <w:sz w:val="24"/>
              </w:rPr>
              <w:t>Числа от 11 до 20</w:t>
            </w:r>
          </w:p>
        </w:tc>
        <w:tc>
          <w:tcPr>
            <w:tcW w:w="946" w:type="dxa"/>
            <w:tcMar>
              <w:top w:w="50" w:type="dxa"/>
              <w:left w:w="100" w:type="dxa"/>
            </w:tcMar>
            <w:vAlign w:val="center"/>
          </w:tcPr>
          <w:p w14:paraId="4093B939" w14:textId="2DC1D1E4" w:rsidR="00E51B96" w:rsidRPr="00E51B96" w:rsidRDefault="00E51B96" w:rsidP="00E51B96">
            <w:pPr>
              <w:spacing w:after="0"/>
              <w:ind w:left="135"/>
              <w:jc w:val="center"/>
              <w:rPr>
                <w:rFonts w:ascii="Calibri" w:eastAsia="Calibri" w:hAnsi="Calibri" w:cs="Times New Roman"/>
              </w:rPr>
            </w:pPr>
            <w:r w:rsidRPr="00E51B96">
              <w:rPr>
                <w:rFonts w:ascii="Times New Roman" w:eastAsia="Calibri" w:hAnsi="Times New Roman" w:cs="Times New Roman"/>
                <w:color w:val="000000"/>
                <w:sz w:val="24"/>
                <w:lang w:val="ru-RU"/>
              </w:rPr>
              <w:t>3</w:t>
            </w:r>
          </w:p>
        </w:tc>
        <w:tc>
          <w:tcPr>
            <w:tcW w:w="1657" w:type="dxa"/>
          </w:tcPr>
          <w:p w14:paraId="7E35A89A" w14:textId="77777777" w:rsidR="00E51B96" w:rsidRPr="00E51B96" w:rsidRDefault="00E51B96" w:rsidP="00E51B96">
            <w:pPr>
              <w:spacing w:after="0"/>
              <w:ind w:left="135"/>
              <w:jc w:val="center"/>
              <w:rPr>
                <w:rFonts w:ascii="Calibri" w:eastAsia="Calibri" w:hAnsi="Calibri" w:cs="Times New Roman"/>
              </w:rPr>
            </w:pPr>
          </w:p>
        </w:tc>
        <w:tc>
          <w:tcPr>
            <w:tcW w:w="1966" w:type="dxa"/>
            <w:tcMar>
              <w:top w:w="50" w:type="dxa"/>
              <w:left w:w="100" w:type="dxa"/>
            </w:tcMar>
            <w:vAlign w:val="center"/>
          </w:tcPr>
          <w:p w14:paraId="6B922789" w14:textId="77777777" w:rsidR="00E51B96" w:rsidRPr="00E51B96" w:rsidRDefault="00E51B96" w:rsidP="00E51B96">
            <w:pPr>
              <w:spacing w:after="0"/>
              <w:ind w:left="135"/>
              <w:jc w:val="center"/>
              <w:rPr>
                <w:rFonts w:ascii="Calibri" w:eastAsia="Calibri" w:hAnsi="Calibri" w:cs="Times New Roman"/>
              </w:rPr>
            </w:pPr>
          </w:p>
        </w:tc>
        <w:tc>
          <w:tcPr>
            <w:tcW w:w="1910" w:type="dxa"/>
            <w:tcBorders>
              <w:right w:val="single" w:sz="4" w:space="0" w:color="auto"/>
            </w:tcBorders>
            <w:tcMar>
              <w:top w:w="50" w:type="dxa"/>
              <w:left w:w="100" w:type="dxa"/>
            </w:tcMar>
            <w:vAlign w:val="center"/>
          </w:tcPr>
          <w:p w14:paraId="61039BE4" w14:textId="77777777" w:rsidR="00E51B96" w:rsidRPr="00E51B96" w:rsidRDefault="00E51B96" w:rsidP="00E51B96">
            <w:pPr>
              <w:spacing w:after="0"/>
              <w:ind w:left="135"/>
              <w:jc w:val="center"/>
              <w:rPr>
                <w:rFonts w:ascii="Calibri" w:eastAsia="Calibri" w:hAnsi="Calibri" w:cs="Times New Roman"/>
                <w:lang w:val="ru-RU"/>
              </w:rPr>
            </w:pPr>
          </w:p>
        </w:tc>
        <w:tc>
          <w:tcPr>
            <w:tcW w:w="4652" w:type="dxa"/>
            <w:tcMar>
              <w:top w:w="50" w:type="dxa"/>
              <w:left w:w="100" w:type="dxa"/>
            </w:tcMar>
          </w:tcPr>
          <w:p w14:paraId="62807409" w14:textId="77777777" w:rsidR="00E51B96" w:rsidRPr="00E51B96" w:rsidRDefault="00E51B96" w:rsidP="00E51B96">
            <w:pPr>
              <w:spacing w:after="0"/>
              <w:ind w:left="57"/>
              <w:jc w:val="center"/>
              <w:rPr>
                <w:rFonts w:ascii="Calibri" w:eastAsia="Calibri" w:hAnsi="Calibri" w:cs="Times New Roman"/>
                <w:lang w:val="ru-RU"/>
              </w:rPr>
            </w:pPr>
            <w:r w:rsidRPr="00E51B96">
              <w:rPr>
                <w:rFonts w:ascii="Times New Roman" w:eastAsia="Calibri" w:hAnsi="Times New Roman" w:cs="Times New Roman"/>
                <w:sz w:val="24"/>
                <w:lang w:val="ru-RU"/>
              </w:rPr>
              <w:t>ЭФУ «Математика» 1 класс авторы  М. И. Моро, М. А. Бантовой, Г. В. Бельтюковой и др.</w:t>
            </w:r>
          </w:p>
        </w:tc>
      </w:tr>
      <w:tr w:rsidR="00E51B96" w:rsidRPr="003E1411" w14:paraId="620B903E" w14:textId="77777777" w:rsidTr="00E51B96">
        <w:trPr>
          <w:trHeight w:val="144"/>
          <w:tblCellSpacing w:w="20" w:type="nil"/>
        </w:trPr>
        <w:tc>
          <w:tcPr>
            <w:tcW w:w="837" w:type="dxa"/>
            <w:tcMar>
              <w:top w:w="50" w:type="dxa"/>
              <w:left w:w="100" w:type="dxa"/>
            </w:tcMar>
            <w:vAlign w:val="center"/>
          </w:tcPr>
          <w:p w14:paraId="44C32DE7" w14:textId="77777777" w:rsidR="00E51B96" w:rsidRPr="00E51B96" w:rsidRDefault="00E51B96" w:rsidP="00E51B96">
            <w:pPr>
              <w:spacing w:after="0"/>
              <w:jc w:val="center"/>
              <w:rPr>
                <w:rFonts w:ascii="Calibri" w:eastAsia="Calibri" w:hAnsi="Calibri" w:cs="Times New Roman"/>
              </w:rPr>
            </w:pPr>
            <w:r w:rsidRPr="00E51B96">
              <w:rPr>
                <w:rFonts w:ascii="Times New Roman" w:eastAsia="Calibri" w:hAnsi="Times New Roman" w:cs="Times New Roman"/>
                <w:color w:val="000000"/>
                <w:sz w:val="24"/>
              </w:rPr>
              <w:t>1.4</w:t>
            </w:r>
          </w:p>
        </w:tc>
        <w:tc>
          <w:tcPr>
            <w:tcW w:w="2916" w:type="dxa"/>
            <w:tcMar>
              <w:top w:w="50" w:type="dxa"/>
              <w:left w:w="100" w:type="dxa"/>
            </w:tcMar>
            <w:vAlign w:val="center"/>
          </w:tcPr>
          <w:p w14:paraId="0EC4CD9D" w14:textId="77777777" w:rsidR="00E51B96" w:rsidRPr="00E51B96" w:rsidRDefault="00E51B96" w:rsidP="00E51B96">
            <w:pPr>
              <w:spacing w:after="0"/>
              <w:ind w:left="57"/>
              <w:jc w:val="center"/>
              <w:rPr>
                <w:rFonts w:ascii="Calibri" w:eastAsia="Calibri" w:hAnsi="Calibri" w:cs="Times New Roman"/>
              </w:rPr>
            </w:pPr>
            <w:r w:rsidRPr="00E51B96">
              <w:rPr>
                <w:rFonts w:ascii="Times New Roman" w:eastAsia="Calibri" w:hAnsi="Times New Roman" w:cs="Times New Roman"/>
                <w:color w:val="000000"/>
                <w:sz w:val="24"/>
              </w:rPr>
              <w:t>Длина. Измерение длины</w:t>
            </w:r>
          </w:p>
        </w:tc>
        <w:tc>
          <w:tcPr>
            <w:tcW w:w="946" w:type="dxa"/>
            <w:tcMar>
              <w:top w:w="50" w:type="dxa"/>
              <w:left w:w="100" w:type="dxa"/>
            </w:tcMar>
            <w:vAlign w:val="center"/>
          </w:tcPr>
          <w:p w14:paraId="2F10B995" w14:textId="65844A60" w:rsidR="00E51B96" w:rsidRPr="00E51B96" w:rsidRDefault="00E51B96" w:rsidP="00E51B96">
            <w:pPr>
              <w:spacing w:after="0"/>
              <w:ind w:left="135"/>
              <w:jc w:val="center"/>
              <w:rPr>
                <w:rFonts w:ascii="Calibri" w:eastAsia="Calibri" w:hAnsi="Calibri" w:cs="Times New Roman"/>
              </w:rPr>
            </w:pPr>
            <w:r w:rsidRPr="00E51B96">
              <w:rPr>
                <w:rFonts w:ascii="Times New Roman" w:eastAsia="Calibri" w:hAnsi="Times New Roman" w:cs="Times New Roman"/>
                <w:color w:val="000000"/>
                <w:sz w:val="24"/>
              </w:rPr>
              <w:t>7</w:t>
            </w:r>
          </w:p>
        </w:tc>
        <w:tc>
          <w:tcPr>
            <w:tcW w:w="1657" w:type="dxa"/>
          </w:tcPr>
          <w:p w14:paraId="2FAC4FCA" w14:textId="77777777" w:rsidR="00E51B96" w:rsidRPr="00E51B96" w:rsidRDefault="00E51B96" w:rsidP="00E51B96">
            <w:pPr>
              <w:spacing w:after="0"/>
              <w:ind w:left="135"/>
              <w:jc w:val="center"/>
              <w:rPr>
                <w:rFonts w:ascii="Calibri" w:eastAsia="Calibri" w:hAnsi="Calibri" w:cs="Times New Roman"/>
              </w:rPr>
            </w:pPr>
          </w:p>
        </w:tc>
        <w:tc>
          <w:tcPr>
            <w:tcW w:w="1966" w:type="dxa"/>
            <w:tcBorders>
              <w:right w:val="single" w:sz="4" w:space="0" w:color="auto"/>
            </w:tcBorders>
            <w:tcMar>
              <w:top w:w="50" w:type="dxa"/>
              <w:left w:w="100" w:type="dxa"/>
            </w:tcMar>
            <w:vAlign w:val="center"/>
          </w:tcPr>
          <w:p w14:paraId="007DB6E1" w14:textId="77777777" w:rsidR="00E51B96" w:rsidRPr="00E51B96" w:rsidRDefault="00E51B96" w:rsidP="00E51B96">
            <w:pPr>
              <w:spacing w:after="0"/>
              <w:ind w:left="135"/>
              <w:jc w:val="center"/>
              <w:rPr>
                <w:rFonts w:ascii="Calibri" w:eastAsia="Calibri" w:hAnsi="Calibri" w:cs="Times New Roman"/>
              </w:rPr>
            </w:pPr>
          </w:p>
        </w:tc>
        <w:tc>
          <w:tcPr>
            <w:tcW w:w="1910" w:type="dxa"/>
            <w:tcBorders>
              <w:left w:val="single" w:sz="4" w:space="0" w:color="auto"/>
              <w:right w:val="single" w:sz="4" w:space="0" w:color="auto"/>
            </w:tcBorders>
            <w:tcMar>
              <w:top w:w="50" w:type="dxa"/>
              <w:left w:w="100" w:type="dxa"/>
            </w:tcMar>
            <w:vAlign w:val="center"/>
          </w:tcPr>
          <w:p w14:paraId="71DD7595" w14:textId="77777777" w:rsidR="00E51B96" w:rsidRPr="00E51B96" w:rsidRDefault="00E51B96" w:rsidP="00E51B96">
            <w:pPr>
              <w:spacing w:after="0"/>
              <w:ind w:left="135"/>
              <w:jc w:val="center"/>
              <w:rPr>
                <w:rFonts w:ascii="Calibri" w:eastAsia="Calibri" w:hAnsi="Calibri" w:cs="Times New Roman"/>
                <w:lang w:val="ru-RU"/>
              </w:rPr>
            </w:pPr>
          </w:p>
        </w:tc>
        <w:tc>
          <w:tcPr>
            <w:tcW w:w="4652" w:type="dxa"/>
            <w:tcMar>
              <w:top w:w="50" w:type="dxa"/>
              <w:left w:w="100" w:type="dxa"/>
            </w:tcMar>
          </w:tcPr>
          <w:p w14:paraId="57F4B689" w14:textId="77777777" w:rsidR="00E51B96" w:rsidRPr="00E51B96" w:rsidRDefault="00E51B96" w:rsidP="00E51B96">
            <w:pPr>
              <w:spacing w:after="0"/>
              <w:ind w:left="57"/>
              <w:jc w:val="center"/>
              <w:rPr>
                <w:rFonts w:ascii="Calibri" w:eastAsia="Calibri" w:hAnsi="Calibri" w:cs="Times New Roman"/>
                <w:lang w:val="ru-RU"/>
              </w:rPr>
            </w:pPr>
            <w:r w:rsidRPr="00E51B96">
              <w:rPr>
                <w:rFonts w:ascii="Times New Roman" w:eastAsia="Calibri" w:hAnsi="Times New Roman" w:cs="Times New Roman"/>
                <w:sz w:val="24"/>
                <w:lang w:val="ru-RU"/>
              </w:rPr>
              <w:t>ЭФУ «Математика» 1 класс авторы  М. И. Моро, М. А. Бантовой, Г. В. Бельтюковой и др.</w:t>
            </w:r>
          </w:p>
        </w:tc>
      </w:tr>
      <w:tr w:rsidR="00E51B96" w:rsidRPr="00E51B96" w14:paraId="597E755F" w14:textId="77777777" w:rsidTr="00E51B96">
        <w:trPr>
          <w:trHeight w:val="144"/>
          <w:tblCellSpacing w:w="20" w:type="nil"/>
        </w:trPr>
        <w:tc>
          <w:tcPr>
            <w:tcW w:w="3753" w:type="dxa"/>
            <w:gridSpan w:val="2"/>
            <w:tcMar>
              <w:top w:w="50" w:type="dxa"/>
              <w:left w:w="100" w:type="dxa"/>
            </w:tcMar>
            <w:vAlign w:val="center"/>
          </w:tcPr>
          <w:p w14:paraId="70A978A1" w14:textId="77777777" w:rsidR="00E51B96" w:rsidRPr="00E51B96" w:rsidRDefault="00E51B96" w:rsidP="00E51B96">
            <w:pPr>
              <w:spacing w:after="0"/>
              <w:ind w:left="135"/>
              <w:jc w:val="center"/>
              <w:rPr>
                <w:rFonts w:ascii="Calibri" w:eastAsia="Calibri" w:hAnsi="Calibri" w:cs="Times New Roman"/>
              </w:rPr>
            </w:pPr>
            <w:r w:rsidRPr="00E51B96">
              <w:rPr>
                <w:rFonts w:ascii="Times New Roman" w:eastAsia="Calibri" w:hAnsi="Times New Roman" w:cs="Times New Roman"/>
                <w:color w:val="000000"/>
                <w:sz w:val="24"/>
              </w:rPr>
              <w:t>Итого по разделу</w:t>
            </w:r>
          </w:p>
        </w:tc>
        <w:tc>
          <w:tcPr>
            <w:tcW w:w="946" w:type="dxa"/>
            <w:tcMar>
              <w:top w:w="50" w:type="dxa"/>
              <w:left w:w="100" w:type="dxa"/>
            </w:tcMar>
            <w:vAlign w:val="center"/>
          </w:tcPr>
          <w:p w14:paraId="3085BE16" w14:textId="158ED77B" w:rsidR="00E51B96" w:rsidRPr="00E51B96" w:rsidRDefault="00E51B96" w:rsidP="00E51B96">
            <w:pPr>
              <w:spacing w:after="0"/>
              <w:ind w:left="135"/>
              <w:jc w:val="center"/>
              <w:rPr>
                <w:rFonts w:ascii="Calibri" w:eastAsia="Calibri" w:hAnsi="Calibri" w:cs="Times New Roman"/>
              </w:rPr>
            </w:pPr>
            <w:r w:rsidRPr="00E51B96">
              <w:rPr>
                <w:rFonts w:ascii="Times New Roman" w:eastAsia="Calibri" w:hAnsi="Times New Roman" w:cs="Times New Roman"/>
                <w:color w:val="000000"/>
                <w:sz w:val="24"/>
              </w:rPr>
              <w:t>2</w:t>
            </w:r>
            <w:r w:rsidRPr="00E51B96">
              <w:rPr>
                <w:rFonts w:ascii="Times New Roman" w:eastAsia="Calibri" w:hAnsi="Times New Roman" w:cs="Times New Roman"/>
                <w:color w:val="000000"/>
                <w:sz w:val="24"/>
                <w:lang w:val="ru-RU"/>
              </w:rPr>
              <w:t>9</w:t>
            </w:r>
          </w:p>
        </w:tc>
        <w:tc>
          <w:tcPr>
            <w:tcW w:w="1657" w:type="dxa"/>
          </w:tcPr>
          <w:p w14:paraId="15DA26BD" w14:textId="77777777" w:rsidR="00E51B96" w:rsidRPr="00E51B96" w:rsidRDefault="00E51B96" w:rsidP="00E51B96">
            <w:pPr>
              <w:spacing w:after="0"/>
              <w:jc w:val="center"/>
              <w:rPr>
                <w:rFonts w:ascii="Calibri" w:eastAsia="Calibri" w:hAnsi="Calibri" w:cs="Times New Roman"/>
                <w:lang w:val="ru-RU"/>
              </w:rPr>
            </w:pPr>
          </w:p>
        </w:tc>
        <w:tc>
          <w:tcPr>
            <w:tcW w:w="1966" w:type="dxa"/>
            <w:tcBorders>
              <w:right w:val="single" w:sz="4" w:space="0" w:color="auto"/>
            </w:tcBorders>
            <w:tcMar>
              <w:top w:w="50" w:type="dxa"/>
              <w:left w:w="100" w:type="dxa"/>
            </w:tcMar>
            <w:vAlign w:val="center"/>
          </w:tcPr>
          <w:p w14:paraId="6D0CE4D8" w14:textId="77777777" w:rsidR="00E51B96" w:rsidRPr="00E51B96" w:rsidRDefault="00E51B96" w:rsidP="00E51B96">
            <w:pPr>
              <w:spacing w:after="0"/>
              <w:jc w:val="center"/>
              <w:rPr>
                <w:rFonts w:ascii="Calibri" w:eastAsia="Calibri" w:hAnsi="Calibri" w:cs="Times New Roman"/>
                <w:lang w:val="ru-RU"/>
              </w:rPr>
            </w:pPr>
          </w:p>
        </w:tc>
        <w:tc>
          <w:tcPr>
            <w:tcW w:w="1910" w:type="dxa"/>
            <w:tcBorders>
              <w:left w:val="single" w:sz="4" w:space="0" w:color="auto"/>
            </w:tcBorders>
            <w:vAlign w:val="center"/>
          </w:tcPr>
          <w:p w14:paraId="22B4178D" w14:textId="77777777" w:rsidR="00E51B96" w:rsidRPr="00E51B96" w:rsidRDefault="00E51B96" w:rsidP="00E51B96">
            <w:pPr>
              <w:spacing w:after="0"/>
              <w:jc w:val="center"/>
              <w:rPr>
                <w:rFonts w:ascii="Calibri" w:eastAsia="Calibri" w:hAnsi="Calibri" w:cs="Times New Roman"/>
                <w:lang w:val="ru-RU"/>
              </w:rPr>
            </w:pPr>
          </w:p>
        </w:tc>
        <w:tc>
          <w:tcPr>
            <w:tcW w:w="4652" w:type="dxa"/>
            <w:tcBorders>
              <w:left w:val="single" w:sz="4" w:space="0" w:color="auto"/>
            </w:tcBorders>
            <w:vAlign w:val="center"/>
          </w:tcPr>
          <w:p w14:paraId="71F8310B" w14:textId="77777777" w:rsidR="00E51B96" w:rsidRPr="00E51B96" w:rsidRDefault="00E51B96" w:rsidP="00E51B96">
            <w:pPr>
              <w:spacing w:after="0"/>
              <w:jc w:val="center"/>
              <w:rPr>
                <w:rFonts w:ascii="Calibri" w:eastAsia="Calibri" w:hAnsi="Calibri" w:cs="Times New Roman"/>
                <w:lang w:val="ru-RU"/>
              </w:rPr>
            </w:pPr>
          </w:p>
        </w:tc>
      </w:tr>
      <w:tr w:rsidR="00E51B96" w:rsidRPr="00E51B96" w14:paraId="1653697B" w14:textId="77777777" w:rsidTr="00E51B96">
        <w:trPr>
          <w:trHeight w:val="144"/>
          <w:tblCellSpacing w:w="20" w:type="nil"/>
        </w:trPr>
        <w:tc>
          <w:tcPr>
            <w:tcW w:w="14884" w:type="dxa"/>
            <w:gridSpan w:val="7"/>
          </w:tcPr>
          <w:p w14:paraId="6530A5BE" w14:textId="77777777" w:rsidR="00E51B96" w:rsidRPr="00E51B96" w:rsidRDefault="00E51B96" w:rsidP="00E51B96">
            <w:pPr>
              <w:spacing w:after="0"/>
              <w:ind w:left="135"/>
              <w:jc w:val="center"/>
              <w:rPr>
                <w:rFonts w:ascii="Calibri" w:eastAsia="Calibri" w:hAnsi="Calibri" w:cs="Times New Roman"/>
              </w:rPr>
            </w:pPr>
            <w:r w:rsidRPr="00E51B96">
              <w:rPr>
                <w:rFonts w:ascii="Times New Roman" w:eastAsia="Calibri" w:hAnsi="Times New Roman" w:cs="Times New Roman"/>
                <w:b/>
                <w:color w:val="000000"/>
                <w:sz w:val="24"/>
              </w:rPr>
              <w:t>Раздел 2.</w:t>
            </w:r>
            <w:r w:rsidRPr="00E51B96">
              <w:rPr>
                <w:rFonts w:ascii="Times New Roman" w:eastAsia="Calibri" w:hAnsi="Times New Roman" w:cs="Times New Roman"/>
                <w:color w:val="000000"/>
                <w:sz w:val="24"/>
              </w:rPr>
              <w:t xml:space="preserve"> </w:t>
            </w:r>
            <w:r w:rsidRPr="00E51B96">
              <w:rPr>
                <w:rFonts w:ascii="Times New Roman" w:eastAsia="Calibri" w:hAnsi="Times New Roman" w:cs="Times New Roman"/>
                <w:b/>
                <w:color w:val="000000"/>
                <w:sz w:val="24"/>
              </w:rPr>
              <w:t>Арифметические действия</w:t>
            </w:r>
          </w:p>
        </w:tc>
      </w:tr>
      <w:tr w:rsidR="00E51B96" w:rsidRPr="003E1411" w14:paraId="5AAA88EC" w14:textId="77777777" w:rsidTr="00E51B96">
        <w:trPr>
          <w:trHeight w:val="144"/>
          <w:tblCellSpacing w:w="20" w:type="nil"/>
        </w:trPr>
        <w:tc>
          <w:tcPr>
            <w:tcW w:w="837" w:type="dxa"/>
            <w:tcMar>
              <w:top w:w="50" w:type="dxa"/>
              <w:left w:w="100" w:type="dxa"/>
            </w:tcMar>
            <w:vAlign w:val="center"/>
          </w:tcPr>
          <w:p w14:paraId="1902460A" w14:textId="77777777" w:rsidR="00E51B96" w:rsidRPr="00E51B96" w:rsidRDefault="00E51B96" w:rsidP="00E51B96">
            <w:pPr>
              <w:spacing w:after="0"/>
              <w:jc w:val="center"/>
              <w:rPr>
                <w:rFonts w:ascii="Calibri" w:eastAsia="Calibri" w:hAnsi="Calibri" w:cs="Times New Roman"/>
              </w:rPr>
            </w:pPr>
            <w:r w:rsidRPr="00E51B96">
              <w:rPr>
                <w:rFonts w:ascii="Times New Roman" w:eastAsia="Calibri" w:hAnsi="Times New Roman" w:cs="Times New Roman"/>
                <w:color w:val="000000"/>
                <w:sz w:val="24"/>
              </w:rPr>
              <w:t>2.1</w:t>
            </w:r>
          </w:p>
        </w:tc>
        <w:tc>
          <w:tcPr>
            <w:tcW w:w="2916" w:type="dxa"/>
            <w:tcMar>
              <w:top w:w="50" w:type="dxa"/>
              <w:left w:w="100" w:type="dxa"/>
            </w:tcMar>
            <w:vAlign w:val="center"/>
          </w:tcPr>
          <w:p w14:paraId="0745A383" w14:textId="77777777" w:rsidR="00E51B96" w:rsidRPr="00E51B96" w:rsidRDefault="00E51B96" w:rsidP="00E51B96">
            <w:pPr>
              <w:spacing w:after="0"/>
              <w:ind w:left="57"/>
              <w:jc w:val="center"/>
              <w:rPr>
                <w:rFonts w:ascii="Calibri" w:eastAsia="Calibri" w:hAnsi="Calibri" w:cs="Times New Roman"/>
                <w:lang w:val="ru-RU"/>
              </w:rPr>
            </w:pPr>
            <w:r w:rsidRPr="00E51B96">
              <w:rPr>
                <w:rFonts w:ascii="Times New Roman" w:eastAsia="Calibri" w:hAnsi="Times New Roman" w:cs="Times New Roman"/>
                <w:color w:val="000000"/>
                <w:sz w:val="24"/>
                <w:lang w:val="ru-RU"/>
              </w:rPr>
              <w:t>Сложение и вычитание в пределах 10</w:t>
            </w:r>
          </w:p>
        </w:tc>
        <w:tc>
          <w:tcPr>
            <w:tcW w:w="946" w:type="dxa"/>
            <w:tcMar>
              <w:top w:w="50" w:type="dxa"/>
              <w:left w:w="100" w:type="dxa"/>
            </w:tcMar>
            <w:vAlign w:val="center"/>
          </w:tcPr>
          <w:p w14:paraId="159E7CB5" w14:textId="23ED4ED8" w:rsidR="00E51B96" w:rsidRPr="00E51B96" w:rsidRDefault="00E51B96" w:rsidP="00E51B96">
            <w:pPr>
              <w:spacing w:after="0"/>
              <w:ind w:left="135"/>
              <w:jc w:val="center"/>
              <w:rPr>
                <w:rFonts w:ascii="Calibri" w:eastAsia="Calibri" w:hAnsi="Calibri" w:cs="Times New Roman"/>
                <w:lang w:val="ru-RU"/>
              </w:rPr>
            </w:pPr>
            <w:r w:rsidRPr="00E51B96">
              <w:rPr>
                <w:rFonts w:ascii="Times New Roman" w:eastAsia="Calibri" w:hAnsi="Times New Roman" w:cs="Times New Roman"/>
                <w:color w:val="000000"/>
                <w:sz w:val="24"/>
              </w:rPr>
              <w:t>1</w:t>
            </w:r>
            <w:r w:rsidRPr="00E51B96">
              <w:rPr>
                <w:rFonts w:ascii="Times New Roman" w:eastAsia="Calibri" w:hAnsi="Times New Roman" w:cs="Times New Roman"/>
                <w:color w:val="000000"/>
                <w:sz w:val="24"/>
                <w:lang w:val="ru-RU"/>
              </w:rPr>
              <w:t>6</w:t>
            </w:r>
          </w:p>
        </w:tc>
        <w:tc>
          <w:tcPr>
            <w:tcW w:w="1657" w:type="dxa"/>
          </w:tcPr>
          <w:p w14:paraId="7C22F45B" w14:textId="77777777" w:rsidR="00E51B96" w:rsidRPr="00E51B96" w:rsidRDefault="00E51B96" w:rsidP="00E51B96">
            <w:pPr>
              <w:spacing w:after="0"/>
              <w:ind w:left="135"/>
              <w:jc w:val="center"/>
              <w:rPr>
                <w:rFonts w:ascii="Calibri" w:eastAsia="Calibri" w:hAnsi="Calibri" w:cs="Times New Roman"/>
              </w:rPr>
            </w:pPr>
          </w:p>
        </w:tc>
        <w:tc>
          <w:tcPr>
            <w:tcW w:w="1966" w:type="dxa"/>
            <w:tcMar>
              <w:top w:w="50" w:type="dxa"/>
              <w:left w:w="100" w:type="dxa"/>
            </w:tcMar>
            <w:vAlign w:val="center"/>
          </w:tcPr>
          <w:p w14:paraId="640547A2" w14:textId="77777777" w:rsidR="00E51B96" w:rsidRPr="00E51B96" w:rsidRDefault="00E51B96" w:rsidP="00E51B96">
            <w:pPr>
              <w:spacing w:after="0"/>
              <w:ind w:left="135"/>
              <w:jc w:val="center"/>
              <w:rPr>
                <w:rFonts w:ascii="Calibri" w:eastAsia="Calibri" w:hAnsi="Calibri" w:cs="Times New Roman"/>
              </w:rPr>
            </w:pPr>
          </w:p>
        </w:tc>
        <w:tc>
          <w:tcPr>
            <w:tcW w:w="1910" w:type="dxa"/>
            <w:tcBorders>
              <w:right w:val="single" w:sz="4" w:space="0" w:color="auto"/>
            </w:tcBorders>
            <w:tcMar>
              <w:top w:w="50" w:type="dxa"/>
              <w:left w:w="100" w:type="dxa"/>
            </w:tcMar>
            <w:vAlign w:val="center"/>
          </w:tcPr>
          <w:p w14:paraId="399A065E" w14:textId="77777777" w:rsidR="00E51B96" w:rsidRPr="00E51B96" w:rsidRDefault="00E51B96" w:rsidP="00E51B96">
            <w:pPr>
              <w:spacing w:after="0"/>
              <w:ind w:left="135"/>
              <w:jc w:val="center"/>
              <w:rPr>
                <w:rFonts w:ascii="Calibri" w:eastAsia="Calibri" w:hAnsi="Calibri" w:cs="Times New Roman"/>
                <w:lang w:val="ru-RU"/>
              </w:rPr>
            </w:pPr>
          </w:p>
        </w:tc>
        <w:tc>
          <w:tcPr>
            <w:tcW w:w="4652" w:type="dxa"/>
            <w:tcMar>
              <w:top w:w="50" w:type="dxa"/>
              <w:left w:w="100" w:type="dxa"/>
            </w:tcMar>
          </w:tcPr>
          <w:p w14:paraId="64F308EE" w14:textId="77777777" w:rsidR="00E51B96" w:rsidRPr="00E51B96" w:rsidRDefault="00E51B96" w:rsidP="00E51B96">
            <w:pPr>
              <w:spacing w:after="0"/>
              <w:ind w:left="57"/>
              <w:jc w:val="center"/>
              <w:rPr>
                <w:rFonts w:ascii="Calibri" w:eastAsia="Calibri" w:hAnsi="Calibri" w:cs="Times New Roman"/>
                <w:lang w:val="ru-RU"/>
              </w:rPr>
            </w:pPr>
            <w:r w:rsidRPr="00E51B96">
              <w:rPr>
                <w:rFonts w:ascii="Times New Roman" w:eastAsia="Calibri" w:hAnsi="Times New Roman" w:cs="Times New Roman"/>
                <w:sz w:val="24"/>
                <w:lang w:val="ru-RU"/>
              </w:rPr>
              <w:t>ЭФУ «Математика» 1 класс авторы  М. И. Моро, М. А. Бантовой, Г. В. Бельтюковой и др.</w:t>
            </w:r>
          </w:p>
        </w:tc>
      </w:tr>
      <w:tr w:rsidR="00E51B96" w:rsidRPr="003E1411" w14:paraId="167037EC" w14:textId="77777777" w:rsidTr="00E51B96">
        <w:trPr>
          <w:trHeight w:val="144"/>
          <w:tblCellSpacing w:w="20" w:type="nil"/>
        </w:trPr>
        <w:tc>
          <w:tcPr>
            <w:tcW w:w="837" w:type="dxa"/>
            <w:tcMar>
              <w:top w:w="50" w:type="dxa"/>
              <w:left w:w="100" w:type="dxa"/>
            </w:tcMar>
            <w:vAlign w:val="center"/>
          </w:tcPr>
          <w:p w14:paraId="5B53A63E" w14:textId="77777777" w:rsidR="00E51B96" w:rsidRPr="00E51B96" w:rsidRDefault="00E51B96" w:rsidP="00E51B96">
            <w:pPr>
              <w:spacing w:after="0"/>
              <w:jc w:val="center"/>
              <w:rPr>
                <w:rFonts w:ascii="Calibri" w:eastAsia="Calibri" w:hAnsi="Calibri" w:cs="Times New Roman"/>
              </w:rPr>
            </w:pPr>
            <w:r w:rsidRPr="00E51B96">
              <w:rPr>
                <w:rFonts w:ascii="Times New Roman" w:eastAsia="Calibri" w:hAnsi="Times New Roman" w:cs="Times New Roman"/>
                <w:color w:val="000000"/>
                <w:sz w:val="24"/>
              </w:rPr>
              <w:t>2.2</w:t>
            </w:r>
          </w:p>
        </w:tc>
        <w:tc>
          <w:tcPr>
            <w:tcW w:w="2916" w:type="dxa"/>
            <w:tcMar>
              <w:top w:w="50" w:type="dxa"/>
              <w:left w:w="100" w:type="dxa"/>
            </w:tcMar>
            <w:vAlign w:val="center"/>
          </w:tcPr>
          <w:p w14:paraId="331D7091" w14:textId="77777777" w:rsidR="00E51B96" w:rsidRPr="00E51B96" w:rsidRDefault="00E51B96" w:rsidP="00E51B96">
            <w:pPr>
              <w:spacing w:after="0"/>
              <w:ind w:left="57"/>
              <w:jc w:val="center"/>
              <w:rPr>
                <w:rFonts w:ascii="Calibri" w:eastAsia="Calibri" w:hAnsi="Calibri" w:cs="Times New Roman"/>
                <w:lang w:val="ru-RU"/>
              </w:rPr>
            </w:pPr>
            <w:r w:rsidRPr="00E51B96">
              <w:rPr>
                <w:rFonts w:ascii="Times New Roman" w:eastAsia="Calibri" w:hAnsi="Times New Roman" w:cs="Times New Roman"/>
                <w:color w:val="000000"/>
                <w:sz w:val="24"/>
                <w:lang w:val="ru-RU"/>
              </w:rPr>
              <w:t>Сложение и вычитание в пределах 20</w:t>
            </w:r>
          </w:p>
        </w:tc>
        <w:tc>
          <w:tcPr>
            <w:tcW w:w="946" w:type="dxa"/>
            <w:tcMar>
              <w:top w:w="50" w:type="dxa"/>
              <w:left w:w="100" w:type="dxa"/>
            </w:tcMar>
            <w:vAlign w:val="center"/>
          </w:tcPr>
          <w:p w14:paraId="0B742E90" w14:textId="61F6810B" w:rsidR="00E51B96" w:rsidRPr="00E51B96" w:rsidRDefault="00E51B96" w:rsidP="00E51B96">
            <w:pPr>
              <w:spacing w:after="0"/>
              <w:ind w:left="135"/>
              <w:jc w:val="center"/>
              <w:rPr>
                <w:rFonts w:ascii="Calibri" w:eastAsia="Calibri" w:hAnsi="Calibri" w:cs="Times New Roman"/>
                <w:lang w:val="ru-RU"/>
              </w:rPr>
            </w:pPr>
            <w:r w:rsidRPr="00E51B96">
              <w:rPr>
                <w:rFonts w:ascii="Times New Roman" w:eastAsia="Calibri" w:hAnsi="Times New Roman" w:cs="Times New Roman"/>
                <w:color w:val="000000"/>
                <w:sz w:val="24"/>
              </w:rPr>
              <w:t>2</w:t>
            </w:r>
            <w:r w:rsidRPr="00E51B96">
              <w:rPr>
                <w:rFonts w:ascii="Times New Roman" w:eastAsia="Calibri" w:hAnsi="Times New Roman" w:cs="Times New Roman"/>
                <w:color w:val="000000"/>
                <w:sz w:val="24"/>
                <w:lang w:val="ru-RU"/>
              </w:rPr>
              <w:t>3</w:t>
            </w:r>
          </w:p>
        </w:tc>
        <w:tc>
          <w:tcPr>
            <w:tcW w:w="1657" w:type="dxa"/>
          </w:tcPr>
          <w:p w14:paraId="032B1385" w14:textId="77777777" w:rsidR="00E51B96" w:rsidRPr="00E51B96" w:rsidRDefault="00E51B96" w:rsidP="00E51B96">
            <w:pPr>
              <w:spacing w:after="0"/>
              <w:ind w:left="135"/>
              <w:jc w:val="center"/>
              <w:rPr>
                <w:rFonts w:ascii="Calibri" w:eastAsia="Calibri" w:hAnsi="Calibri" w:cs="Times New Roman"/>
              </w:rPr>
            </w:pPr>
          </w:p>
        </w:tc>
        <w:tc>
          <w:tcPr>
            <w:tcW w:w="1966" w:type="dxa"/>
            <w:tcMar>
              <w:top w:w="50" w:type="dxa"/>
              <w:left w:w="100" w:type="dxa"/>
            </w:tcMar>
            <w:vAlign w:val="center"/>
          </w:tcPr>
          <w:p w14:paraId="26989A8D" w14:textId="77777777" w:rsidR="00E51B96" w:rsidRPr="00E51B96" w:rsidRDefault="00E51B96" w:rsidP="00E51B96">
            <w:pPr>
              <w:spacing w:after="0"/>
              <w:ind w:left="135"/>
              <w:jc w:val="center"/>
              <w:rPr>
                <w:rFonts w:ascii="Calibri" w:eastAsia="Calibri" w:hAnsi="Calibri" w:cs="Times New Roman"/>
              </w:rPr>
            </w:pPr>
          </w:p>
        </w:tc>
        <w:tc>
          <w:tcPr>
            <w:tcW w:w="1910" w:type="dxa"/>
            <w:tcBorders>
              <w:right w:val="single" w:sz="4" w:space="0" w:color="auto"/>
            </w:tcBorders>
            <w:tcMar>
              <w:top w:w="50" w:type="dxa"/>
              <w:left w:w="100" w:type="dxa"/>
            </w:tcMar>
            <w:vAlign w:val="center"/>
          </w:tcPr>
          <w:p w14:paraId="476DE6C5" w14:textId="77777777" w:rsidR="00E51B96" w:rsidRPr="00E51B96" w:rsidRDefault="00E51B96" w:rsidP="00E51B96">
            <w:pPr>
              <w:spacing w:after="0"/>
              <w:ind w:left="135"/>
              <w:jc w:val="center"/>
              <w:rPr>
                <w:rFonts w:ascii="Calibri" w:eastAsia="Calibri" w:hAnsi="Calibri" w:cs="Times New Roman"/>
                <w:lang w:val="ru-RU"/>
              </w:rPr>
            </w:pPr>
          </w:p>
        </w:tc>
        <w:tc>
          <w:tcPr>
            <w:tcW w:w="4652" w:type="dxa"/>
            <w:tcMar>
              <w:top w:w="50" w:type="dxa"/>
              <w:left w:w="100" w:type="dxa"/>
            </w:tcMar>
          </w:tcPr>
          <w:p w14:paraId="5E3AF259" w14:textId="77777777" w:rsidR="00E51B96" w:rsidRPr="00E51B96" w:rsidRDefault="00E51B96" w:rsidP="00E51B96">
            <w:pPr>
              <w:spacing w:after="0"/>
              <w:ind w:left="57"/>
              <w:jc w:val="center"/>
              <w:rPr>
                <w:rFonts w:ascii="Calibri" w:eastAsia="Calibri" w:hAnsi="Calibri" w:cs="Times New Roman"/>
                <w:lang w:val="ru-RU"/>
              </w:rPr>
            </w:pPr>
            <w:r w:rsidRPr="00E51B96">
              <w:rPr>
                <w:rFonts w:ascii="Times New Roman" w:eastAsia="Calibri" w:hAnsi="Times New Roman" w:cs="Times New Roman"/>
                <w:sz w:val="24"/>
                <w:lang w:val="ru-RU"/>
              </w:rPr>
              <w:t>ЭФУ «Математика» 1 класс авторы  М. И. Моро, М. А. Бантовой, Г. В. Бельтюковой и др.</w:t>
            </w:r>
          </w:p>
        </w:tc>
      </w:tr>
      <w:tr w:rsidR="00E51B96" w:rsidRPr="00E51B96" w14:paraId="5285117D" w14:textId="77777777" w:rsidTr="00E51B96">
        <w:trPr>
          <w:trHeight w:val="144"/>
          <w:tblCellSpacing w:w="20" w:type="nil"/>
        </w:trPr>
        <w:tc>
          <w:tcPr>
            <w:tcW w:w="3753" w:type="dxa"/>
            <w:gridSpan w:val="2"/>
            <w:tcMar>
              <w:top w:w="50" w:type="dxa"/>
              <w:left w:w="100" w:type="dxa"/>
            </w:tcMar>
            <w:vAlign w:val="center"/>
          </w:tcPr>
          <w:p w14:paraId="6A1E0850" w14:textId="77777777" w:rsidR="00E51B96" w:rsidRPr="00E51B96" w:rsidRDefault="00E51B96" w:rsidP="00E51B96">
            <w:pPr>
              <w:spacing w:after="0"/>
              <w:ind w:left="135"/>
              <w:jc w:val="center"/>
              <w:rPr>
                <w:rFonts w:ascii="Calibri" w:eastAsia="Calibri" w:hAnsi="Calibri" w:cs="Times New Roman"/>
              </w:rPr>
            </w:pPr>
            <w:r w:rsidRPr="00E51B96">
              <w:rPr>
                <w:rFonts w:ascii="Times New Roman" w:eastAsia="Calibri" w:hAnsi="Times New Roman" w:cs="Times New Roman"/>
                <w:color w:val="000000"/>
                <w:sz w:val="24"/>
              </w:rPr>
              <w:t>Итого по разделу</w:t>
            </w:r>
          </w:p>
        </w:tc>
        <w:tc>
          <w:tcPr>
            <w:tcW w:w="946" w:type="dxa"/>
            <w:tcMar>
              <w:top w:w="50" w:type="dxa"/>
              <w:left w:w="100" w:type="dxa"/>
            </w:tcMar>
            <w:vAlign w:val="center"/>
          </w:tcPr>
          <w:p w14:paraId="1D31CC04" w14:textId="48C17543" w:rsidR="00E51B96" w:rsidRPr="00E51B96" w:rsidRDefault="00E51B96" w:rsidP="00E51B96">
            <w:pPr>
              <w:spacing w:after="0"/>
              <w:ind w:left="135"/>
              <w:jc w:val="center"/>
              <w:rPr>
                <w:rFonts w:ascii="Calibri" w:eastAsia="Calibri" w:hAnsi="Calibri" w:cs="Times New Roman"/>
                <w:lang w:val="ru-RU"/>
              </w:rPr>
            </w:pPr>
            <w:r w:rsidRPr="00E51B96">
              <w:rPr>
                <w:rFonts w:ascii="Times New Roman" w:eastAsia="Calibri" w:hAnsi="Times New Roman" w:cs="Times New Roman"/>
                <w:color w:val="000000"/>
                <w:sz w:val="24"/>
                <w:lang w:val="ru-RU"/>
              </w:rPr>
              <w:t>39</w:t>
            </w:r>
          </w:p>
        </w:tc>
        <w:tc>
          <w:tcPr>
            <w:tcW w:w="1657" w:type="dxa"/>
          </w:tcPr>
          <w:p w14:paraId="1A6C7EF6" w14:textId="77777777" w:rsidR="00E51B96" w:rsidRPr="00E51B96" w:rsidRDefault="00E51B96" w:rsidP="00E51B96">
            <w:pPr>
              <w:spacing w:after="0"/>
              <w:jc w:val="center"/>
              <w:rPr>
                <w:rFonts w:ascii="Calibri" w:eastAsia="Calibri" w:hAnsi="Calibri" w:cs="Times New Roman"/>
                <w:lang w:val="ru-RU"/>
              </w:rPr>
            </w:pPr>
          </w:p>
        </w:tc>
        <w:tc>
          <w:tcPr>
            <w:tcW w:w="1966" w:type="dxa"/>
            <w:tcBorders>
              <w:right w:val="single" w:sz="4" w:space="0" w:color="auto"/>
            </w:tcBorders>
            <w:tcMar>
              <w:top w:w="50" w:type="dxa"/>
              <w:left w:w="100" w:type="dxa"/>
            </w:tcMar>
            <w:vAlign w:val="center"/>
          </w:tcPr>
          <w:p w14:paraId="4F4F5E1C" w14:textId="77777777" w:rsidR="00E51B96" w:rsidRPr="00E51B96" w:rsidRDefault="00E51B96" w:rsidP="00E51B96">
            <w:pPr>
              <w:spacing w:after="0"/>
              <w:jc w:val="center"/>
              <w:rPr>
                <w:rFonts w:ascii="Calibri" w:eastAsia="Calibri" w:hAnsi="Calibri" w:cs="Times New Roman"/>
                <w:lang w:val="ru-RU"/>
              </w:rPr>
            </w:pPr>
          </w:p>
        </w:tc>
        <w:tc>
          <w:tcPr>
            <w:tcW w:w="1910" w:type="dxa"/>
            <w:tcBorders>
              <w:left w:val="single" w:sz="4" w:space="0" w:color="auto"/>
            </w:tcBorders>
            <w:vAlign w:val="center"/>
          </w:tcPr>
          <w:p w14:paraId="32DA4199" w14:textId="77777777" w:rsidR="00E51B96" w:rsidRPr="00E51B96" w:rsidRDefault="00E51B96" w:rsidP="00E51B96">
            <w:pPr>
              <w:spacing w:after="0"/>
              <w:jc w:val="center"/>
              <w:rPr>
                <w:rFonts w:ascii="Calibri" w:eastAsia="Calibri" w:hAnsi="Calibri" w:cs="Times New Roman"/>
                <w:lang w:val="ru-RU"/>
              </w:rPr>
            </w:pPr>
          </w:p>
        </w:tc>
        <w:tc>
          <w:tcPr>
            <w:tcW w:w="4652" w:type="dxa"/>
            <w:tcBorders>
              <w:left w:val="single" w:sz="4" w:space="0" w:color="auto"/>
            </w:tcBorders>
            <w:vAlign w:val="center"/>
          </w:tcPr>
          <w:p w14:paraId="7A1353DC" w14:textId="77777777" w:rsidR="00E51B96" w:rsidRPr="00E51B96" w:rsidRDefault="00E51B96" w:rsidP="00E51B96">
            <w:pPr>
              <w:spacing w:after="0"/>
              <w:jc w:val="center"/>
              <w:rPr>
                <w:rFonts w:ascii="Calibri" w:eastAsia="Calibri" w:hAnsi="Calibri" w:cs="Times New Roman"/>
                <w:lang w:val="ru-RU"/>
              </w:rPr>
            </w:pPr>
          </w:p>
        </w:tc>
      </w:tr>
      <w:tr w:rsidR="00E51B96" w:rsidRPr="00E51B96" w14:paraId="4F7BCADE" w14:textId="77777777" w:rsidTr="00E51B96">
        <w:trPr>
          <w:trHeight w:val="144"/>
          <w:tblCellSpacing w:w="20" w:type="nil"/>
        </w:trPr>
        <w:tc>
          <w:tcPr>
            <w:tcW w:w="14884" w:type="dxa"/>
            <w:gridSpan w:val="7"/>
          </w:tcPr>
          <w:p w14:paraId="307D3C37" w14:textId="7ABCE2A2" w:rsidR="00E51B96" w:rsidRPr="00E51B96" w:rsidRDefault="00E51B96" w:rsidP="00E51B96">
            <w:pPr>
              <w:spacing w:after="0"/>
              <w:jc w:val="center"/>
              <w:rPr>
                <w:rFonts w:ascii="Calibri" w:eastAsia="Calibri" w:hAnsi="Calibri" w:cs="Times New Roman"/>
              </w:rPr>
            </w:pPr>
            <w:r w:rsidRPr="00E51B96">
              <w:rPr>
                <w:rFonts w:ascii="Times New Roman" w:eastAsia="Calibri" w:hAnsi="Times New Roman" w:cs="Times New Roman"/>
                <w:b/>
                <w:color w:val="000000"/>
                <w:sz w:val="24"/>
              </w:rPr>
              <w:lastRenderedPageBreak/>
              <w:t>Раздел 3.</w:t>
            </w:r>
            <w:r w:rsidRPr="00E51B96">
              <w:rPr>
                <w:rFonts w:ascii="Times New Roman" w:eastAsia="Calibri" w:hAnsi="Times New Roman" w:cs="Times New Roman"/>
                <w:color w:val="000000"/>
                <w:sz w:val="24"/>
              </w:rPr>
              <w:t xml:space="preserve"> </w:t>
            </w:r>
            <w:r w:rsidRPr="00E51B96">
              <w:rPr>
                <w:rFonts w:ascii="Times New Roman" w:eastAsia="Calibri" w:hAnsi="Times New Roman" w:cs="Times New Roman"/>
                <w:b/>
                <w:color w:val="000000"/>
                <w:sz w:val="24"/>
              </w:rPr>
              <w:t>Текстовые задачи</w:t>
            </w:r>
          </w:p>
        </w:tc>
      </w:tr>
      <w:tr w:rsidR="00E51B96" w:rsidRPr="003E1411" w14:paraId="4C7179F6" w14:textId="77777777" w:rsidTr="00E51B96">
        <w:trPr>
          <w:trHeight w:val="144"/>
          <w:tblCellSpacing w:w="20" w:type="nil"/>
        </w:trPr>
        <w:tc>
          <w:tcPr>
            <w:tcW w:w="837" w:type="dxa"/>
            <w:tcMar>
              <w:top w:w="50" w:type="dxa"/>
              <w:left w:w="100" w:type="dxa"/>
            </w:tcMar>
            <w:vAlign w:val="center"/>
          </w:tcPr>
          <w:p w14:paraId="5B228C06" w14:textId="77777777" w:rsidR="00E51B96" w:rsidRPr="00E51B96" w:rsidRDefault="00E51B96" w:rsidP="00E51B96">
            <w:pPr>
              <w:spacing w:after="0"/>
              <w:jc w:val="center"/>
              <w:rPr>
                <w:rFonts w:ascii="Calibri" w:eastAsia="Calibri" w:hAnsi="Calibri" w:cs="Times New Roman"/>
              </w:rPr>
            </w:pPr>
            <w:r w:rsidRPr="00E51B96">
              <w:rPr>
                <w:rFonts w:ascii="Times New Roman" w:eastAsia="Calibri" w:hAnsi="Times New Roman" w:cs="Times New Roman"/>
                <w:color w:val="000000"/>
                <w:sz w:val="24"/>
              </w:rPr>
              <w:t>3.1</w:t>
            </w:r>
          </w:p>
        </w:tc>
        <w:tc>
          <w:tcPr>
            <w:tcW w:w="2916" w:type="dxa"/>
            <w:tcMar>
              <w:top w:w="50" w:type="dxa"/>
              <w:left w:w="100" w:type="dxa"/>
            </w:tcMar>
            <w:vAlign w:val="center"/>
          </w:tcPr>
          <w:p w14:paraId="5762B92A" w14:textId="77777777" w:rsidR="00E51B96" w:rsidRPr="00E51B96" w:rsidRDefault="00E51B96" w:rsidP="00E51B96">
            <w:pPr>
              <w:spacing w:after="0"/>
              <w:jc w:val="center"/>
              <w:rPr>
                <w:rFonts w:ascii="Calibri" w:eastAsia="Calibri" w:hAnsi="Calibri" w:cs="Times New Roman"/>
              </w:rPr>
            </w:pPr>
            <w:r w:rsidRPr="00E51B96">
              <w:rPr>
                <w:rFonts w:ascii="Times New Roman" w:eastAsia="Calibri" w:hAnsi="Times New Roman" w:cs="Times New Roman"/>
                <w:color w:val="000000"/>
                <w:sz w:val="24"/>
              </w:rPr>
              <w:t>Текстовые задачи</w:t>
            </w:r>
          </w:p>
        </w:tc>
        <w:tc>
          <w:tcPr>
            <w:tcW w:w="946" w:type="dxa"/>
            <w:tcMar>
              <w:top w:w="50" w:type="dxa"/>
              <w:left w:w="100" w:type="dxa"/>
            </w:tcMar>
            <w:vAlign w:val="center"/>
          </w:tcPr>
          <w:p w14:paraId="01666B2F" w14:textId="40BC6541" w:rsidR="00E51B96" w:rsidRPr="00E51B96" w:rsidRDefault="00E51B96" w:rsidP="00E51B96">
            <w:pPr>
              <w:spacing w:after="0"/>
              <w:ind w:left="135"/>
              <w:jc w:val="center"/>
              <w:rPr>
                <w:rFonts w:ascii="Calibri" w:eastAsia="Calibri" w:hAnsi="Calibri" w:cs="Times New Roman"/>
              </w:rPr>
            </w:pPr>
            <w:r w:rsidRPr="00E51B96">
              <w:rPr>
                <w:rFonts w:ascii="Times New Roman" w:eastAsia="Calibri" w:hAnsi="Times New Roman" w:cs="Times New Roman"/>
                <w:color w:val="000000"/>
                <w:sz w:val="24"/>
                <w:lang w:val="ru-RU"/>
              </w:rPr>
              <w:t>23</w:t>
            </w:r>
          </w:p>
        </w:tc>
        <w:tc>
          <w:tcPr>
            <w:tcW w:w="1657" w:type="dxa"/>
          </w:tcPr>
          <w:p w14:paraId="512AA544" w14:textId="77777777" w:rsidR="00E51B96" w:rsidRPr="00E51B96" w:rsidRDefault="00E51B96" w:rsidP="00E51B96">
            <w:pPr>
              <w:spacing w:after="0"/>
              <w:ind w:left="135"/>
              <w:jc w:val="center"/>
              <w:rPr>
                <w:rFonts w:ascii="Calibri" w:eastAsia="Calibri" w:hAnsi="Calibri" w:cs="Times New Roman"/>
              </w:rPr>
            </w:pPr>
          </w:p>
        </w:tc>
        <w:tc>
          <w:tcPr>
            <w:tcW w:w="1966" w:type="dxa"/>
            <w:tcMar>
              <w:top w:w="50" w:type="dxa"/>
              <w:left w:w="100" w:type="dxa"/>
            </w:tcMar>
            <w:vAlign w:val="center"/>
          </w:tcPr>
          <w:p w14:paraId="6C130E93" w14:textId="77777777" w:rsidR="00E51B96" w:rsidRPr="00E51B96" w:rsidRDefault="00E51B96" w:rsidP="00E51B96">
            <w:pPr>
              <w:spacing w:after="0"/>
              <w:ind w:left="135"/>
              <w:jc w:val="center"/>
              <w:rPr>
                <w:rFonts w:ascii="Calibri" w:eastAsia="Calibri" w:hAnsi="Calibri" w:cs="Times New Roman"/>
              </w:rPr>
            </w:pPr>
          </w:p>
        </w:tc>
        <w:tc>
          <w:tcPr>
            <w:tcW w:w="1910" w:type="dxa"/>
            <w:tcBorders>
              <w:right w:val="single" w:sz="4" w:space="0" w:color="auto"/>
            </w:tcBorders>
            <w:tcMar>
              <w:top w:w="50" w:type="dxa"/>
              <w:left w:w="100" w:type="dxa"/>
            </w:tcMar>
            <w:vAlign w:val="center"/>
          </w:tcPr>
          <w:p w14:paraId="3222FFC9" w14:textId="77777777" w:rsidR="00E51B96" w:rsidRPr="00E51B96" w:rsidRDefault="00E51B96" w:rsidP="00E51B96">
            <w:pPr>
              <w:spacing w:after="0"/>
              <w:jc w:val="center"/>
              <w:rPr>
                <w:rFonts w:ascii="Calibri" w:eastAsia="Calibri" w:hAnsi="Calibri" w:cs="Times New Roman"/>
                <w:lang w:val="ru-RU"/>
              </w:rPr>
            </w:pPr>
          </w:p>
        </w:tc>
        <w:tc>
          <w:tcPr>
            <w:tcW w:w="4652" w:type="dxa"/>
            <w:tcMar>
              <w:top w:w="50" w:type="dxa"/>
              <w:left w:w="100" w:type="dxa"/>
            </w:tcMar>
            <w:vAlign w:val="center"/>
          </w:tcPr>
          <w:p w14:paraId="03BB8888" w14:textId="77777777" w:rsidR="00E51B96" w:rsidRPr="00E51B96" w:rsidRDefault="00E51B96" w:rsidP="00E51B96">
            <w:pPr>
              <w:spacing w:after="0"/>
              <w:ind w:left="57"/>
              <w:jc w:val="center"/>
              <w:rPr>
                <w:rFonts w:ascii="Calibri" w:eastAsia="Calibri" w:hAnsi="Calibri" w:cs="Times New Roman"/>
                <w:lang w:val="ru-RU"/>
              </w:rPr>
            </w:pPr>
            <w:r w:rsidRPr="00E51B96">
              <w:rPr>
                <w:rFonts w:ascii="Times New Roman" w:eastAsia="Calibri" w:hAnsi="Times New Roman" w:cs="Times New Roman"/>
                <w:sz w:val="24"/>
                <w:lang w:val="ru-RU"/>
              </w:rPr>
              <w:t>ЭФУ «Математика» 1 класс авторы  М. И. Моро, М. А. Бантовой, Г. В. Бельтюковой и др.</w:t>
            </w:r>
          </w:p>
        </w:tc>
      </w:tr>
      <w:tr w:rsidR="00E51B96" w:rsidRPr="00E51B96" w14:paraId="5BB22225" w14:textId="77777777" w:rsidTr="00E51B96">
        <w:trPr>
          <w:trHeight w:val="144"/>
          <w:tblCellSpacing w:w="20" w:type="nil"/>
        </w:trPr>
        <w:tc>
          <w:tcPr>
            <w:tcW w:w="3753" w:type="dxa"/>
            <w:gridSpan w:val="2"/>
            <w:tcMar>
              <w:top w:w="50" w:type="dxa"/>
              <w:left w:w="100" w:type="dxa"/>
            </w:tcMar>
            <w:vAlign w:val="center"/>
          </w:tcPr>
          <w:p w14:paraId="3860A0D1" w14:textId="77777777" w:rsidR="00E51B96" w:rsidRPr="00E51B96" w:rsidRDefault="00E51B96" w:rsidP="00E51B96">
            <w:pPr>
              <w:spacing w:after="0"/>
              <w:ind w:left="135"/>
              <w:jc w:val="center"/>
              <w:rPr>
                <w:rFonts w:ascii="Calibri" w:eastAsia="Calibri" w:hAnsi="Calibri" w:cs="Times New Roman"/>
              </w:rPr>
            </w:pPr>
            <w:r w:rsidRPr="00E51B96">
              <w:rPr>
                <w:rFonts w:ascii="Times New Roman" w:eastAsia="Calibri" w:hAnsi="Times New Roman" w:cs="Times New Roman"/>
                <w:color w:val="000000"/>
                <w:sz w:val="24"/>
              </w:rPr>
              <w:t>Итого по разделу</w:t>
            </w:r>
          </w:p>
        </w:tc>
        <w:tc>
          <w:tcPr>
            <w:tcW w:w="946" w:type="dxa"/>
            <w:tcMar>
              <w:top w:w="50" w:type="dxa"/>
              <w:left w:w="100" w:type="dxa"/>
            </w:tcMar>
            <w:vAlign w:val="center"/>
          </w:tcPr>
          <w:p w14:paraId="6E065295" w14:textId="16854742" w:rsidR="00E51B96" w:rsidRPr="00E51B96" w:rsidRDefault="00E51B96" w:rsidP="00E51B96">
            <w:pPr>
              <w:spacing w:after="0"/>
              <w:ind w:left="135"/>
              <w:jc w:val="center"/>
              <w:rPr>
                <w:rFonts w:ascii="Calibri" w:eastAsia="Calibri" w:hAnsi="Calibri" w:cs="Times New Roman"/>
              </w:rPr>
            </w:pPr>
            <w:r w:rsidRPr="00E51B96">
              <w:rPr>
                <w:rFonts w:ascii="Times New Roman" w:eastAsia="Calibri" w:hAnsi="Times New Roman" w:cs="Times New Roman"/>
                <w:color w:val="000000"/>
                <w:sz w:val="24"/>
                <w:lang w:val="ru-RU"/>
              </w:rPr>
              <w:t>2</w:t>
            </w:r>
            <w:r w:rsidRPr="00E51B96">
              <w:rPr>
                <w:rFonts w:ascii="Times New Roman" w:eastAsia="Calibri" w:hAnsi="Times New Roman" w:cs="Times New Roman"/>
                <w:color w:val="000000"/>
                <w:sz w:val="24"/>
              </w:rPr>
              <w:t>3</w:t>
            </w:r>
          </w:p>
        </w:tc>
        <w:tc>
          <w:tcPr>
            <w:tcW w:w="1657" w:type="dxa"/>
          </w:tcPr>
          <w:p w14:paraId="039B041C" w14:textId="77777777" w:rsidR="00E51B96" w:rsidRPr="00E51B96" w:rsidRDefault="00E51B96" w:rsidP="00E51B96">
            <w:pPr>
              <w:spacing w:after="0"/>
              <w:jc w:val="center"/>
              <w:rPr>
                <w:rFonts w:ascii="Calibri" w:eastAsia="Calibri" w:hAnsi="Calibri" w:cs="Times New Roman"/>
              </w:rPr>
            </w:pPr>
          </w:p>
        </w:tc>
        <w:tc>
          <w:tcPr>
            <w:tcW w:w="1966" w:type="dxa"/>
            <w:tcBorders>
              <w:right w:val="single" w:sz="4" w:space="0" w:color="auto"/>
            </w:tcBorders>
            <w:tcMar>
              <w:top w:w="50" w:type="dxa"/>
              <w:left w:w="100" w:type="dxa"/>
            </w:tcMar>
            <w:vAlign w:val="center"/>
          </w:tcPr>
          <w:p w14:paraId="6CF961E3" w14:textId="77777777" w:rsidR="00E51B96" w:rsidRPr="00E51B96" w:rsidRDefault="00E51B96" w:rsidP="00E51B96">
            <w:pPr>
              <w:spacing w:after="0"/>
              <w:jc w:val="center"/>
              <w:rPr>
                <w:rFonts w:ascii="Calibri" w:eastAsia="Calibri" w:hAnsi="Calibri" w:cs="Times New Roman"/>
              </w:rPr>
            </w:pPr>
          </w:p>
        </w:tc>
        <w:tc>
          <w:tcPr>
            <w:tcW w:w="1910" w:type="dxa"/>
            <w:tcBorders>
              <w:left w:val="single" w:sz="4" w:space="0" w:color="auto"/>
            </w:tcBorders>
            <w:vAlign w:val="center"/>
          </w:tcPr>
          <w:p w14:paraId="362D38C0" w14:textId="77777777" w:rsidR="00E51B96" w:rsidRPr="00E51B96" w:rsidRDefault="00E51B96" w:rsidP="00E51B96">
            <w:pPr>
              <w:spacing w:after="0"/>
              <w:jc w:val="center"/>
              <w:rPr>
                <w:rFonts w:ascii="Calibri" w:eastAsia="Calibri" w:hAnsi="Calibri" w:cs="Times New Roman"/>
              </w:rPr>
            </w:pPr>
          </w:p>
        </w:tc>
        <w:tc>
          <w:tcPr>
            <w:tcW w:w="4652" w:type="dxa"/>
            <w:tcBorders>
              <w:left w:val="single" w:sz="4" w:space="0" w:color="auto"/>
            </w:tcBorders>
            <w:vAlign w:val="center"/>
          </w:tcPr>
          <w:p w14:paraId="7FE6FE2E" w14:textId="77777777" w:rsidR="00E51B96" w:rsidRPr="00E51B96" w:rsidRDefault="00E51B96" w:rsidP="00E51B96">
            <w:pPr>
              <w:spacing w:after="0"/>
              <w:jc w:val="center"/>
              <w:rPr>
                <w:rFonts w:ascii="Calibri" w:eastAsia="Calibri" w:hAnsi="Calibri" w:cs="Times New Roman"/>
              </w:rPr>
            </w:pPr>
          </w:p>
        </w:tc>
      </w:tr>
      <w:tr w:rsidR="00E51B96" w:rsidRPr="003E1411" w14:paraId="6D63AFF8" w14:textId="77777777" w:rsidTr="00E51B96">
        <w:trPr>
          <w:trHeight w:val="144"/>
          <w:tblCellSpacing w:w="20" w:type="nil"/>
        </w:trPr>
        <w:tc>
          <w:tcPr>
            <w:tcW w:w="14884" w:type="dxa"/>
            <w:gridSpan w:val="7"/>
          </w:tcPr>
          <w:p w14:paraId="03B90E3B" w14:textId="67C11D28" w:rsidR="00E51B96" w:rsidRPr="00E51B96" w:rsidRDefault="00E51B96" w:rsidP="00E51B96">
            <w:pPr>
              <w:spacing w:after="0"/>
              <w:jc w:val="center"/>
              <w:rPr>
                <w:rFonts w:ascii="Calibri" w:eastAsia="Calibri" w:hAnsi="Calibri" w:cs="Times New Roman"/>
                <w:lang w:val="ru-RU"/>
              </w:rPr>
            </w:pPr>
            <w:r w:rsidRPr="00E51B96">
              <w:rPr>
                <w:rFonts w:ascii="Times New Roman" w:eastAsia="Calibri" w:hAnsi="Times New Roman" w:cs="Times New Roman"/>
                <w:b/>
                <w:color w:val="000000"/>
                <w:sz w:val="24"/>
                <w:lang w:val="ru-RU"/>
              </w:rPr>
              <w:t>Раздел 4.</w:t>
            </w:r>
            <w:r w:rsidRPr="00E51B96">
              <w:rPr>
                <w:rFonts w:ascii="Times New Roman" w:eastAsia="Calibri" w:hAnsi="Times New Roman" w:cs="Times New Roman"/>
                <w:color w:val="000000"/>
                <w:sz w:val="24"/>
                <w:lang w:val="ru-RU"/>
              </w:rPr>
              <w:t xml:space="preserve"> </w:t>
            </w:r>
            <w:r w:rsidRPr="00E51B96">
              <w:rPr>
                <w:rFonts w:ascii="Times New Roman" w:eastAsia="Calibri" w:hAnsi="Times New Roman" w:cs="Times New Roman"/>
                <w:b/>
                <w:color w:val="000000"/>
                <w:sz w:val="24"/>
                <w:lang w:val="ru-RU"/>
              </w:rPr>
              <w:t>Пространственные отношения и геометрические фигуры</w:t>
            </w:r>
          </w:p>
        </w:tc>
      </w:tr>
      <w:tr w:rsidR="00E51B96" w:rsidRPr="003E1411" w14:paraId="1E0BBB6C" w14:textId="77777777" w:rsidTr="00E51B96">
        <w:trPr>
          <w:trHeight w:val="144"/>
          <w:tblCellSpacing w:w="20" w:type="nil"/>
        </w:trPr>
        <w:tc>
          <w:tcPr>
            <w:tcW w:w="837" w:type="dxa"/>
            <w:tcMar>
              <w:top w:w="50" w:type="dxa"/>
              <w:left w:w="100" w:type="dxa"/>
            </w:tcMar>
            <w:vAlign w:val="center"/>
          </w:tcPr>
          <w:p w14:paraId="2462A253" w14:textId="77777777" w:rsidR="00E51B96" w:rsidRPr="00E51B96" w:rsidRDefault="00E51B96" w:rsidP="00E51B96">
            <w:pPr>
              <w:spacing w:after="0"/>
              <w:jc w:val="center"/>
              <w:rPr>
                <w:rFonts w:ascii="Calibri" w:eastAsia="Calibri" w:hAnsi="Calibri" w:cs="Times New Roman"/>
              </w:rPr>
            </w:pPr>
            <w:r w:rsidRPr="00E51B96">
              <w:rPr>
                <w:rFonts w:ascii="Times New Roman" w:eastAsia="Calibri" w:hAnsi="Times New Roman" w:cs="Times New Roman"/>
                <w:color w:val="000000"/>
                <w:sz w:val="24"/>
              </w:rPr>
              <w:t>4.1</w:t>
            </w:r>
          </w:p>
        </w:tc>
        <w:tc>
          <w:tcPr>
            <w:tcW w:w="2916" w:type="dxa"/>
            <w:tcMar>
              <w:top w:w="50" w:type="dxa"/>
              <w:left w:w="100" w:type="dxa"/>
            </w:tcMar>
            <w:vAlign w:val="center"/>
          </w:tcPr>
          <w:p w14:paraId="76FA0CE9" w14:textId="77777777" w:rsidR="00E51B96" w:rsidRPr="00E51B96" w:rsidRDefault="00E51B96" w:rsidP="00E51B96">
            <w:pPr>
              <w:spacing w:after="0"/>
              <w:ind w:left="57"/>
              <w:jc w:val="center"/>
              <w:rPr>
                <w:rFonts w:ascii="Calibri" w:eastAsia="Calibri" w:hAnsi="Calibri" w:cs="Times New Roman"/>
                <w:lang w:val="ru-RU"/>
              </w:rPr>
            </w:pPr>
            <w:r w:rsidRPr="00E51B96">
              <w:rPr>
                <w:rFonts w:ascii="Times New Roman" w:eastAsia="Calibri" w:hAnsi="Times New Roman" w:cs="Times New Roman"/>
                <w:color w:val="000000"/>
                <w:sz w:val="24"/>
              </w:rPr>
              <w:t>Пространственные отношения</w:t>
            </w:r>
          </w:p>
        </w:tc>
        <w:tc>
          <w:tcPr>
            <w:tcW w:w="946" w:type="dxa"/>
            <w:shd w:val="clear" w:color="auto" w:fill="FFFFFF"/>
            <w:tcMar>
              <w:top w:w="50" w:type="dxa"/>
              <w:left w:w="100" w:type="dxa"/>
            </w:tcMar>
            <w:vAlign w:val="center"/>
          </w:tcPr>
          <w:p w14:paraId="71CE40C6" w14:textId="591D75B3" w:rsidR="00E51B96" w:rsidRPr="00E51B96" w:rsidRDefault="00E51B96" w:rsidP="00E51B96">
            <w:pPr>
              <w:spacing w:after="0"/>
              <w:ind w:left="135"/>
              <w:jc w:val="center"/>
              <w:rPr>
                <w:rFonts w:ascii="Calibri" w:eastAsia="Calibri" w:hAnsi="Calibri" w:cs="Times New Roman"/>
              </w:rPr>
            </w:pPr>
            <w:r w:rsidRPr="00E51B96">
              <w:rPr>
                <w:rFonts w:ascii="Times New Roman" w:eastAsia="Calibri" w:hAnsi="Times New Roman" w:cs="Times New Roman"/>
                <w:color w:val="000000"/>
                <w:sz w:val="24"/>
              </w:rPr>
              <w:t>3</w:t>
            </w:r>
          </w:p>
        </w:tc>
        <w:tc>
          <w:tcPr>
            <w:tcW w:w="1657" w:type="dxa"/>
            <w:shd w:val="clear" w:color="auto" w:fill="FFFFFF"/>
          </w:tcPr>
          <w:p w14:paraId="1097EF22" w14:textId="77777777" w:rsidR="00E51B96" w:rsidRPr="00E51B96" w:rsidRDefault="00E51B96" w:rsidP="00E51B96">
            <w:pPr>
              <w:spacing w:after="0"/>
              <w:ind w:left="135"/>
              <w:jc w:val="center"/>
              <w:rPr>
                <w:rFonts w:ascii="Calibri" w:eastAsia="Calibri" w:hAnsi="Calibri" w:cs="Times New Roman"/>
              </w:rPr>
            </w:pPr>
          </w:p>
        </w:tc>
        <w:tc>
          <w:tcPr>
            <w:tcW w:w="1966" w:type="dxa"/>
            <w:shd w:val="clear" w:color="auto" w:fill="FFFFFF"/>
            <w:tcMar>
              <w:top w:w="50" w:type="dxa"/>
              <w:left w:w="100" w:type="dxa"/>
            </w:tcMar>
            <w:vAlign w:val="center"/>
          </w:tcPr>
          <w:p w14:paraId="2FBDA0ED" w14:textId="77777777" w:rsidR="00E51B96" w:rsidRPr="00E51B96" w:rsidRDefault="00E51B96" w:rsidP="00E51B96">
            <w:pPr>
              <w:spacing w:after="0"/>
              <w:ind w:left="135"/>
              <w:jc w:val="center"/>
              <w:rPr>
                <w:rFonts w:ascii="Calibri" w:eastAsia="Calibri" w:hAnsi="Calibri" w:cs="Times New Roman"/>
              </w:rPr>
            </w:pPr>
          </w:p>
        </w:tc>
        <w:tc>
          <w:tcPr>
            <w:tcW w:w="1910" w:type="dxa"/>
            <w:tcBorders>
              <w:right w:val="single" w:sz="4" w:space="0" w:color="auto"/>
            </w:tcBorders>
            <w:shd w:val="clear" w:color="auto" w:fill="FFFFFF"/>
            <w:tcMar>
              <w:top w:w="50" w:type="dxa"/>
              <w:left w:w="100" w:type="dxa"/>
            </w:tcMar>
            <w:vAlign w:val="center"/>
          </w:tcPr>
          <w:p w14:paraId="18D37912" w14:textId="77777777" w:rsidR="00E51B96" w:rsidRPr="00E51B96" w:rsidRDefault="00E51B96" w:rsidP="00E51B96">
            <w:pPr>
              <w:spacing w:after="0"/>
              <w:ind w:left="135"/>
              <w:jc w:val="center"/>
              <w:rPr>
                <w:rFonts w:ascii="Calibri" w:eastAsia="Calibri" w:hAnsi="Calibri" w:cs="Times New Roman"/>
                <w:lang w:val="ru-RU"/>
              </w:rPr>
            </w:pPr>
          </w:p>
        </w:tc>
        <w:tc>
          <w:tcPr>
            <w:tcW w:w="4652" w:type="dxa"/>
            <w:tcMar>
              <w:top w:w="50" w:type="dxa"/>
              <w:left w:w="100" w:type="dxa"/>
            </w:tcMar>
          </w:tcPr>
          <w:p w14:paraId="03D85A45" w14:textId="77777777" w:rsidR="00E51B96" w:rsidRPr="00E51B96" w:rsidRDefault="00E51B96" w:rsidP="00E51B96">
            <w:pPr>
              <w:spacing w:after="0"/>
              <w:ind w:left="57"/>
              <w:jc w:val="center"/>
              <w:rPr>
                <w:rFonts w:ascii="Calibri" w:eastAsia="Calibri" w:hAnsi="Calibri" w:cs="Times New Roman"/>
                <w:lang w:val="ru-RU"/>
              </w:rPr>
            </w:pPr>
            <w:r w:rsidRPr="00E51B96">
              <w:rPr>
                <w:rFonts w:ascii="Times New Roman" w:eastAsia="Calibri" w:hAnsi="Times New Roman" w:cs="Times New Roman"/>
                <w:sz w:val="24"/>
                <w:lang w:val="ru-RU"/>
              </w:rPr>
              <w:t>ЭФУ «Математика» 1 класс авторы  М. И. Моро, М. А. Бантовой, Г. В. Бельтюковой и др.</w:t>
            </w:r>
          </w:p>
        </w:tc>
      </w:tr>
      <w:tr w:rsidR="00E51B96" w:rsidRPr="003E1411" w14:paraId="2E633743" w14:textId="77777777" w:rsidTr="00E51B96">
        <w:trPr>
          <w:trHeight w:val="144"/>
          <w:tblCellSpacing w:w="20" w:type="nil"/>
        </w:trPr>
        <w:tc>
          <w:tcPr>
            <w:tcW w:w="837" w:type="dxa"/>
            <w:tcMar>
              <w:top w:w="50" w:type="dxa"/>
              <w:left w:w="100" w:type="dxa"/>
            </w:tcMar>
            <w:vAlign w:val="center"/>
          </w:tcPr>
          <w:p w14:paraId="4321D41C" w14:textId="77777777" w:rsidR="00E51B96" w:rsidRPr="00E51B96" w:rsidRDefault="00E51B96" w:rsidP="00E51B96">
            <w:pPr>
              <w:spacing w:after="0"/>
              <w:jc w:val="center"/>
              <w:rPr>
                <w:rFonts w:ascii="Calibri" w:eastAsia="Calibri" w:hAnsi="Calibri" w:cs="Times New Roman"/>
              </w:rPr>
            </w:pPr>
            <w:r w:rsidRPr="00E51B96">
              <w:rPr>
                <w:rFonts w:ascii="Times New Roman" w:eastAsia="Calibri" w:hAnsi="Times New Roman" w:cs="Times New Roman"/>
                <w:color w:val="000000"/>
                <w:sz w:val="24"/>
              </w:rPr>
              <w:t>4.2</w:t>
            </w:r>
          </w:p>
        </w:tc>
        <w:tc>
          <w:tcPr>
            <w:tcW w:w="2916" w:type="dxa"/>
            <w:tcMar>
              <w:top w:w="50" w:type="dxa"/>
              <w:left w:w="100" w:type="dxa"/>
            </w:tcMar>
            <w:vAlign w:val="center"/>
          </w:tcPr>
          <w:p w14:paraId="03D300A8" w14:textId="77777777" w:rsidR="00E51B96" w:rsidRPr="00E51B96" w:rsidRDefault="00E51B96" w:rsidP="00E51B96">
            <w:pPr>
              <w:spacing w:after="0"/>
              <w:ind w:left="57"/>
              <w:jc w:val="center"/>
              <w:rPr>
                <w:rFonts w:ascii="Calibri" w:eastAsia="Calibri" w:hAnsi="Calibri" w:cs="Times New Roman"/>
              </w:rPr>
            </w:pPr>
            <w:r w:rsidRPr="00E51B96">
              <w:rPr>
                <w:rFonts w:ascii="Times New Roman" w:eastAsia="Calibri" w:hAnsi="Times New Roman" w:cs="Times New Roman"/>
                <w:color w:val="000000"/>
                <w:sz w:val="24"/>
              </w:rPr>
              <w:t>Геометрические фигуры</w:t>
            </w:r>
          </w:p>
        </w:tc>
        <w:tc>
          <w:tcPr>
            <w:tcW w:w="946" w:type="dxa"/>
            <w:tcMar>
              <w:top w:w="50" w:type="dxa"/>
              <w:left w:w="100" w:type="dxa"/>
            </w:tcMar>
            <w:vAlign w:val="center"/>
          </w:tcPr>
          <w:p w14:paraId="50CCCF46" w14:textId="5A39429F" w:rsidR="00E51B96" w:rsidRPr="00E51B96" w:rsidRDefault="00E51B96" w:rsidP="00E51B96">
            <w:pPr>
              <w:spacing w:after="0"/>
              <w:ind w:left="135"/>
              <w:jc w:val="center"/>
              <w:rPr>
                <w:rFonts w:ascii="Calibri" w:eastAsia="Calibri" w:hAnsi="Calibri" w:cs="Times New Roman"/>
              </w:rPr>
            </w:pPr>
            <w:r w:rsidRPr="00E51B96">
              <w:rPr>
                <w:rFonts w:ascii="Times New Roman" w:eastAsia="Calibri" w:hAnsi="Times New Roman" w:cs="Times New Roman"/>
                <w:color w:val="000000"/>
                <w:sz w:val="24"/>
              </w:rPr>
              <w:t>16</w:t>
            </w:r>
          </w:p>
        </w:tc>
        <w:tc>
          <w:tcPr>
            <w:tcW w:w="1657" w:type="dxa"/>
          </w:tcPr>
          <w:p w14:paraId="5C388AA4" w14:textId="77777777" w:rsidR="00E51B96" w:rsidRPr="00E51B96" w:rsidRDefault="00E51B96" w:rsidP="00E51B96">
            <w:pPr>
              <w:spacing w:after="0"/>
              <w:ind w:left="135"/>
              <w:jc w:val="center"/>
              <w:rPr>
                <w:rFonts w:ascii="Calibri" w:eastAsia="Calibri" w:hAnsi="Calibri" w:cs="Times New Roman"/>
              </w:rPr>
            </w:pPr>
          </w:p>
        </w:tc>
        <w:tc>
          <w:tcPr>
            <w:tcW w:w="1966" w:type="dxa"/>
            <w:tcMar>
              <w:top w:w="50" w:type="dxa"/>
              <w:left w:w="100" w:type="dxa"/>
            </w:tcMar>
            <w:vAlign w:val="center"/>
          </w:tcPr>
          <w:p w14:paraId="002BAA19" w14:textId="77777777" w:rsidR="00E51B96" w:rsidRPr="00E51B96" w:rsidRDefault="00E51B96" w:rsidP="00E51B96">
            <w:pPr>
              <w:spacing w:after="0"/>
              <w:ind w:left="135"/>
              <w:jc w:val="center"/>
              <w:rPr>
                <w:rFonts w:ascii="Calibri" w:eastAsia="Calibri" w:hAnsi="Calibri" w:cs="Times New Roman"/>
              </w:rPr>
            </w:pPr>
          </w:p>
        </w:tc>
        <w:tc>
          <w:tcPr>
            <w:tcW w:w="1910" w:type="dxa"/>
            <w:tcBorders>
              <w:right w:val="single" w:sz="4" w:space="0" w:color="auto"/>
            </w:tcBorders>
            <w:tcMar>
              <w:top w:w="50" w:type="dxa"/>
              <w:left w:w="100" w:type="dxa"/>
            </w:tcMar>
            <w:vAlign w:val="center"/>
          </w:tcPr>
          <w:p w14:paraId="26291F81" w14:textId="77777777" w:rsidR="00E51B96" w:rsidRPr="00E51B96" w:rsidRDefault="00E51B96" w:rsidP="00E51B96">
            <w:pPr>
              <w:spacing w:after="0"/>
              <w:ind w:left="135"/>
              <w:jc w:val="center"/>
              <w:rPr>
                <w:rFonts w:ascii="Calibri" w:eastAsia="Calibri" w:hAnsi="Calibri" w:cs="Times New Roman"/>
                <w:lang w:val="ru-RU"/>
              </w:rPr>
            </w:pPr>
          </w:p>
        </w:tc>
        <w:tc>
          <w:tcPr>
            <w:tcW w:w="4652" w:type="dxa"/>
            <w:tcMar>
              <w:top w:w="50" w:type="dxa"/>
              <w:left w:w="100" w:type="dxa"/>
            </w:tcMar>
          </w:tcPr>
          <w:p w14:paraId="12AA67F7" w14:textId="77777777" w:rsidR="00E51B96" w:rsidRPr="00E51B96" w:rsidRDefault="00E51B96" w:rsidP="00E51B96">
            <w:pPr>
              <w:spacing w:after="0"/>
              <w:ind w:left="57"/>
              <w:jc w:val="center"/>
              <w:rPr>
                <w:rFonts w:ascii="Calibri" w:eastAsia="Calibri" w:hAnsi="Calibri" w:cs="Times New Roman"/>
                <w:lang w:val="ru-RU"/>
              </w:rPr>
            </w:pPr>
            <w:r w:rsidRPr="00E51B96">
              <w:rPr>
                <w:rFonts w:ascii="Times New Roman" w:eastAsia="Calibri" w:hAnsi="Times New Roman" w:cs="Times New Roman"/>
                <w:sz w:val="24"/>
                <w:lang w:val="ru-RU"/>
              </w:rPr>
              <w:t>ЭФУ «Математика» 1 класс авторы  М. И. Моро, М. А. Бантовой, Г. В. Бельтюковой и др.</w:t>
            </w:r>
          </w:p>
        </w:tc>
      </w:tr>
      <w:tr w:rsidR="00E51B96" w:rsidRPr="00E51B96" w14:paraId="3B553D26" w14:textId="77777777" w:rsidTr="00E51B96">
        <w:trPr>
          <w:trHeight w:val="144"/>
          <w:tblCellSpacing w:w="20" w:type="nil"/>
        </w:trPr>
        <w:tc>
          <w:tcPr>
            <w:tcW w:w="3753" w:type="dxa"/>
            <w:gridSpan w:val="2"/>
            <w:tcMar>
              <w:top w:w="50" w:type="dxa"/>
              <w:left w:w="100" w:type="dxa"/>
            </w:tcMar>
            <w:vAlign w:val="center"/>
          </w:tcPr>
          <w:p w14:paraId="2F4BD896" w14:textId="77777777" w:rsidR="00E51B96" w:rsidRPr="00E51B96" w:rsidRDefault="00E51B96" w:rsidP="00E51B96">
            <w:pPr>
              <w:spacing w:after="0"/>
              <w:ind w:left="135"/>
              <w:jc w:val="center"/>
              <w:rPr>
                <w:rFonts w:ascii="Calibri" w:eastAsia="Calibri" w:hAnsi="Calibri" w:cs="Times New Roman"/>
              </w:rPr>
            </w:pPr>
            <w:r w:rsidRPr="00E51B96">
              <w:rPr>
                <w:rFonts w:ascii="Times New Roman" w:eastAsia="Calibri" w:hAnsi="Times New Roman" w:cs="Times New Roman"/>
                <w:color w:val="000000"/>
                <w:sz w:val="24"/>
              </w:rPr>
              <w:t>Итого по разделу</w:t>
            </w:r>
          </w:p>
        </w:tc>
        <w:tc>
          <w:tcPr>
            <w:tcW w:w="946" w:type="dxa"/>
            <w:tcMar>
              <w:top w:w="50" w:type="dxa"/>
              <w:left w:w="100" w:type="dxa"/>
            </w:tcMar>
            <w:vAlign w:val="center"/>
          </w:tcPr>
          <w:p w14:paraId="0BC0C4C4" w14:textId="446909E4" w:rsidR="00E51B96" w:rsidRPr="00E51B96" w:rsidRDefault="00E51B96" w:rsidP="00E51B96">
            <w:pPr>
              <w:spacing w:after="0"/>
              <w:ind w:left="135"/>
              <w:jc w:val="center"/>
              <w:rPr>
                <w:rFonts w:ascii="Calibri" w:eastAsia="Calibri" w:hAnsi="Calibri" w:cs="Times New Roman"/>
              </w:rPr>
            </w:pPr>
            <w:r w:rsidRPr="00E51B96">
              <w:rPr>
                <w:rFonts w:ascii="Times New Roman" w:eastAsia="Calibri" w:hAnsi="Times New Roman" w:cs="Times New Roman"/>
                <w:color w:val="000000"/>
                <w:sz w:val="24"/>
              </w:rPr>
              <w:t>19</w:t>
            </w:r>
          </w:p>
        </w:tc>
        <w:tc>
          <w:tcPr>
            <w:tcW w:w="1657" w:type="dxa"/>
          </w:tcPr>
          <w:p w14:paraId="7D49579C" w14:textId="77777777" w:rsidR="00E51B96" w:rsidRPr="00E51B96" w:rsidRDefault="00E51B96" w:rsidP="00E51B96">
            <w:pPr>
              <w:spacing w:after="0"/>
              <w:jc w:val="center"/>
              <w:rPr>
                <w:rFonts w:ascii="Calibri" w:eastAsia="Calibri" w:hAnsi="Calibri" w:cs="Times New Roman"/>
                <w:lang w:val="ru-RU"/>
              </w:rPr>
            </w:pPr>
          </w:p>
        </w:tc>
        <w:tc>
          <w:tcPr>
            <w:tcW w:w="1966" w:type="dxa"/>
            <w:tcBorders>
              <w:right w:val="single" w:sz="4" w:space="0" w:color="auto"/>
            </w:tcBorders>
            <w:tcMar>
              <w:top w:w="50" w:type="dxa"/>
              <w:left w:w="100" w:type="dxa"/>
            </w:tcMar>
            <w:vAlign w:val="center"/>
          </w:tcPr>
          <w:p w14:paraId="01B2F5A9" w14:textId="77777777" w:rsidR="00E51B96" w:rsidRPr="00E51B96" w:rsidRDefault="00E51B96" w:rsidP="00E51B96">
            <w:pPr>
              <w:spacing w:after="0"/>
              <w:jc w:val="center"/>
              <w:rPr>
                <w:rFonts w:ascii="Calibri" w:eastAsia="Calibri" w:hAnsi="Calibri" w:cs="Times New Roman"/>
                <w:lang w:val="ru-RU"/>
              </w:rPr>
            </w:pPr>
          </w:p>
        </w:tc>
        <w:tc>
          <w:tcPr>
            <w:tcW w:w="1910" w:type="dxa"/>
            <w:tcBorders>
              <w:left w:val="single" w:sz="4" w:space="0" w:color="auto"/>
            </w:tcBorders>
            <w:vAlign w:val="center"/>
          </w:tcPr>
          <w:p w14:paraId="4986FCC8" w14:textId="77777777" w:rsidR="00E51B96" w:rsidRPr="00E51B96" w:rsidRDefault="00E51B96" w:rsidP="00E51B96">
            <w:pPr>
              <w:spacing w:after="0"/>
              <w:ind w:left="222"/>
              <w:jc w:val="center"/>
              <w:rPr>
                <w:rFonts w:ascii="Calibri" w:eastAsia="Calibri" w:hAnsi="Calibri" w:cs="Times New Roman"/>
                <w:lang w:val="ru-RU"/>
              </w:rPr>
            </w:pPr>
          </w:p>
        </w:tc>
        <w:tc>
          <w:tcPr>
            <w:tcW w:w="4652" w:type="dxa"/>
            <w:tcBorders>
              <w:left w:val="single" w:sz="4" w:space="0" w:color="auto"/>
            </w:tcBorders>
            <w:vAlign w:val="center"/>
          </w:tcPr>
          <w:p w14:paraId="5A9C5AD3" w14:textId="77777777" w:rsidR="00E51B96" w:rsidRPr="00E51B96" w:rsidRDefault="00E51B96" w:rsidP="00E51B96">
            <w:pPr>
              <w:spacing w:after="0"/>
              <w:ind w:left="222"/>
              <w:jc w:val="center"/>
              <w:rPr>
                <w:rFonts w:ascii="Calibri" w:eastAsia="Calibri" w:hAnsi="Calibri" w:cs="Times New Roman"/>
                <w:lang w:val="ru-RU"/>
              </w:rPr>
            </w:pPr>
          </w:p>
        </w:tc>
      </w:tr>
      <w:tr w:rsidR="00E51B96" w:rsidRPr="00E51B96" w14:paraId="26262C72" w14:textId="77777777" w:rsidTr="00E51B96">
        <w:trPr>
          <w:trHeight w:val="144"/>
          <w:tblCellSpacing w:w="20" w:type="nil"/>
        </w:trPr>
        <w:tc>
          <w:tcPr>
            <w:tcW w:w="14884" w:type="dxa"/>
            <w:gridSpan w:val="7"/>
          </w:tcPr>
          <w:p w14:paraId="2B1D828D" w14:textId="32A5B6C1" w:rsidR="00E51B96" w:rsidRPr="00E51B96" w:rsidRDefault="00E51B96" w:rsidP="00E51B96">
            <w:pPr>
              <w:spacing w:after="0"/>
              <w:jc w:val="center"/>
              <w:rPr>
                <w:rFonts w:ascii="Calibri" w:eastAsia="Calibri" w:hAnsi="Calibri" w:cs="Times New Roman"/>
              </w:rPr>
            </w:pPr>
            <w:r w:rsidRPr="00E51B96">
              <w:rPr>
                <w:rFonts w:ascii="Times New Roman" w:eastAsia="Calibri" w:hAnsi="Times New Roman" w:cs="Times New Roman"/>
                <w:b/>
                <w:color w:val="000000"/>
                <w:sz w:val="24"/>
              </w:rPr>
              <w:t>Раздел 5.</w:t>
            </w:r>
            <w:r w:rsidRPr="00E51B96">
              <w:rPr>
                <w:rFonts w:ascii="Times New Roman" w:eastAsia="Calibri" w:hAnsi="Times New Roman" w:cs="Times New Roman"/>
                <w:color w:val="000000"/>
                <w:sz w:val="24"/>
              </w:rPr>
              <w:t xml:space="preserve"> </w:t>
            </w:r>
            <w:r w:rsidRPr="00E51B96">
              <w:rPr>
                <w:rFonts w:ascii="Times New Roman" w:eastAsia="Calibri" w:hAnsi="Times New Roman" w:cs="Times New Roman"/>
                <w:b/>
                <w:color w:val="000000"/>
                <w:sz w:val="24"/>
              </w:rPr>
              <w:t>Математическая информация</w:t>
            </w:r>
          </w:p>
        </w:tc>
      </w:tr>
      <w:tr w:rsidR="00E51B96" w:rsidRPr="003E1411" w14:paraId="19AC68D0" w14:textId="77777777" w:rsidTr="00E51B96">
        <w:trPr>
          <w:trHeight w:val="144"/>
          <w:tblCellSpacing w:w="20" w:type="nil"/>
        </w:trPr>
        <w:tc>
          <w:tcPr>
            <w:tcW w:w="837" w:type="dxa"/>
            <w:tcMar>
              <w:top w:w="50" w:type="dxa"/>
              <w:left w:w="100" w:type="dxa"/>
            </w:tcMar>
            <w:vAlign w:val="center"/>
          </w:tcPr>
          <w:p w14:paraId="2183E75C" w14:textId="77777777" w:rsidR="00E51B96" w:rsidRPr="00E51B96" w:rsidRDefault="00E51B96" w:rsidP="00E51B96">
            <w:pPr>
              <w:spacing w:after="0"/>
              <w:jc w:val="center"/>
              <w:rPr>
                <w:rFonts w:ascii="Calibri" w:eastAsia="Calibri" w:hAnsi="Calibri" w:cs="Times New Roman"/>
              </w:rPr>
            </w:pPr>
            <w:r w:rsidRPr="00E51B96">
              <w:rPr>
                <w:rFonts w:ascii="Times New Roman" w:eastAsia="Calibri" w:hAnsi="Times New Roman" w:cs="Times New Roman"/>
                <w:color w:val="000000"/>
                <w:sz w:val="24"/>
              </w:rPr>
              <w:t>5.1</w:t>
            </w:r>
          </w:p>
        </w:tc>
        <w:tc>
          <w:tcPr>
            <w:tcW w:w="2916" w:type="dxa"/>
            <w:tcMar>
              <w:top w:w="50" w:type="dxa"/>
              <w:left w:w="100" w:type="dxa"/>
            </w:tcMar>
            <w:vAlign w:val="center"/>
          </w:tcPr>
          <w:p w14:paraId="5C4F7502" w14:textId="77777777" w:rsidR="00E51B96" w:rsidRPr="00E51B96" w:rsidRDefault="00E51B96" w:rsidP="00E51B96">
            <w:pPr>
              <w:spacing w:after="0"/>
              <w:ind w:left="57"/>
              <w:jc w:val="center"/>
              <w:rPr>
                <w:rFonts w:ascii="Calibri" w:eastAsia="Calibri" w:hAnsi="Calibri" w:cs="Times New Roman"/>
              </w:rPr>
            </w:pPr>
            <w:r w:rsidRPr="00E51B96">
              <w:rPr>
                <w:rFonts w:ascii="Times New Roman" w:eastAsia="Calibri" w:hAnsi="Times New Roman" w:cs="Times New Roman"/>
                <w:color w:val="000000"/>
                <w:sz w:val="24"/>
              </w:rPr>
              <w:t>Характеристика объекта, группы объектов</w:t>
            </w:r>
          </w:p>
        </w:tc>
        <w:tc>
          <w:tcPr>
            <w:tcW w:w="946" w:type="dxa"/>
            <w:tcMar>
              <w:top w:w="50" w:type="dxa"/>
              <w:left w:w="100" w:type="dxa"/>
            </w:tcMar>
            <w:vAlign w:val="center"/>
          </w:tcPr>
          <w:p w14:paraId="6F48BD98" w14:textId="0CAD591B" w:rsidR="00E51B96" w:rsidRPr="00E51B96" w:rsidRDefault="00E51B96" w:rsidP="00E51B96">
            <w:pPr>
              <w:spacing w:after="0"/>
              <w:ind w:left="135"/>
              <w:jc w:val="center"/>
              <w:rPr>
                <w:rFonts w:ascii="Calibri" w:eastAsia="Calibri" w:hAnsi="Calibri" w:cs="Times New Roman"/>
              </w:rPr>
            </w:pPr>
            <w:r w:rsidRPr="00E51B96">
              <w:rPr>
                <w:rFonts w:ascii="Times New Roman" w:eastAsia="Calibri" w:hAnsi="Times New Roman" w:cs="Times New Roman"/>
                <w:color w:val="000000"/>
                <w:sz w:val="24"/>
                <w:lang w:val="ru-RU"/>
              </w:rPr>
              <w:t>13</w:t>
            </w:r>
          </w:p>
        </w:tc>
        <w:tc>
          <w:tcPr>
            <w:tcW w:w="1657" w:type="dxa"/>
          </w:tcPr>
          <w:p w14:paraId="549E5153" w14:textId="77777777" w:rsidR="00E51B96" w:rsidRPr="00E51B96" w:rsidRDefault="00E51B96" w:rsidP="00E51B96">
            <w:pPr>
              <w:spacing w:after="0"/>
              <w:ind w:left="135"/>
              <w:jc w:val="center"/>
              <w:rPr>
                <w:rFonts w:ascii="Calibri" w:eastAsia="Calibri" w:hAnsi="Calibri" w:cs="Times New Roman"/>
              </w:rPr>
            </w:pPr>
          </w:p>
        </w:tc>
        <w:tc>
          <w:tcPr>
            <w:tcW w:w="1966" w:type="dxa"/>
            <w:tcMar>
              <w:top w:w="50" w:type="dxa"/>
              <w:left w:w="100" w:type="dxa"/>
            </w:tcMar>
            <w:vAlign w:val="center"/>
          </w:tcPr>
          <w:p w14:paraId="58A2C693" w14:textId="77777777" w:rsidR="00E51B96" w:rsidRPr="00E51B96" w:rsidRDefault="00E51B96" w:rsidP="00E51B96">
            <w:pPr>
              <w:spacing w:after="0"/>
              <w:ind w:left="135"/>
              <w:jc w:val="center"/>
              <w:rPr>
                <w:rFonts w:ascii="Calibri" w:eastAsia="Calibri" w:hAnsi="Calibri" w:cs="Times New Roman"/>
              </w:rPr>
            </w:pPr>
          </w:p>
        </w:tc>
        <w:tc>
          <w:tcPr>
            <w:tcW w:w="1910" w:type="dxa"/>
            <w:tcBorders>
              <w:right w:val="single" w:sz="4" w:space="0" w:color="auto"/>
            </w:tcBorders>
            <w:tcMar>
              <w:top w:w="50" w:type="dxa"/>
              <w:left w:w="100" w:type="dxa"/>
            </w:tcMar>
            <w:vAlign w:val="center"/>
          </w:tcPr>
          <w:p w14:paraId="77A8E50B" w14:textId="77777777" w:rsidR="00E51B96" w:rsidRPr="00E51B96" w:rsidRDefault="00E51B96" w:rsidP="00E51B96">
            <w:pPr>
              <w:spacing w:after="0"/>
              <w:ind w:left="135"/>
              <w:jc w:val="center"/>
              <w:rPr>
                <w:rFonts w:ascii="Calibri" w:eastAsia="Calibri" w:hAnsi="Calibri" w:cs="Times New Roman"/>
                <w:lang w:val="ru-RU"/>
              </w:rPr>
            </w:pPr>
          </w:p>
        </w:tc>
        <w:tc>
          <w:tcPr>
            <w:tcW w:w="4652" w:type="dxa"/>
            <w:tcMar>
              <w:top w:w="50" w:type="dxa"/>
              <w:left w:w="100" w:type="dxa"/>
            </w:tcMar>
          </w:tcPr>
          <w:p w14:paraId="2567C990" w14:textId="77777777" w:rsidR="00E51B96" w:rsidRPr="00E51B96" w:rsidRDefault="00E51B96" w:rsidP="00E51B96">
            <w:pPr>
              <w:spacing w:after="0"/>
              <w:ind w:left="57"/>
              <w:jc w:val="center"/>
              <w:rPr>
                <w:rFonts w:ascii="Calibri" w:eastAsia="Calibri" w:hAnsi="Calibri" w:cs="Times New Roman"/>
                <w:lang w:val="ru-RU"/>
              </w:rPr>
            </w:pPr>
            <w:r w:rsidRPr="00E51B96">
              <w:rPr>
                <w:rFonts w:ascii="Times New Roman" w:eastAsia="Calibri" w:hAnsi="Times New Roman" w:cs="Times New Roman"/>
                <w:sz w:val="24"/>
                <w:lang w:val="ru-RU"/>
              </w:rPr>
              <w:t>ЭФУ «Математика» 1 класс авторы  М. И. Моро, М. А. Бантовой, Г. В. Бельтюковой и др.</w:t>
            </w:r>
          </w:p>
        </w:tc>
      </w:tr>
      <w:tr w:rsidR="00E51B96" w:rsidRPr="003E1411" w14:paraId="342617B9" w14:textId="77777777" w:rsidTr="00E51B96">
        <w:trPr>
          <w:trHeight w:val="144"/>
          <w:tblCellSpacing w:w="20" w:type="nil"/>
        </w:trPr>
        <w:tc>
          <w:tcPr>
            <w:tcW w:w="837" w:type="dxa"/>
            <w:tcMar>
              <w:top w:w="50" w:type="dxa"/>
              <w:left w:w="100" w:type="dxa"/>
            </w:tcMar>
            <w:vAlign w:val="center"/>
          </w:tcPr>
          <w:p w14:paraId="063DC2B1" w14:textId="77777777" w:rsidR="00E51B96" w:rsidRPr="00E51B96" w:rsidRDefault="00E51B96" w:rsidP="00E51B96">
            <w:pPr>
              <w:spacing w:after="0"/>
              <w:jc w:val="center"/>
              <w:rPr>
                <w:rFonts w:ascii="Calibri" w:eastAsia="Calibri" w:hAnsi="Calibri" w:cs="Times New Roman"/>
              </w:rPr>
            </w:pPr>
            <w:r w:rsidRPr="00E51B96">
              <w:rPr>
                <w:rFonts w:ascii="Times New Roman" w:eastAsia="Calibri" w:hAnsi="Times New Roman" w:cs="Times New Roman"/>
                <w:color w:val="000000"/>
                <w:sz w:val="24"/>
              </w:rPr>
              <w:t>5.2</w:t>
            </w:r>
          </w:p>
        </w:tc>
        <w:tc>
          <w:tcPr>
            <w:tcW w:w="2916" w:type="dxa"/>
            <w:tcMar>
              <w:top w:w="50" w:type="dxa"/>
              <w:left w:w="100" w:type="dxa"/>
            </w:tcMar>
            <w:vAlign w:val="center"/>
          </w:tcPr>
          <w:p w14:paraId="0A62AC96" w14:textId="77777777" w:rsidR="00E51B96" w:rsidRPr="00E51B96" w:rsidRDefault="00E51B96" w:rsidP="00E51B96">
            <w:pPr>
              <w:spacing w:after="0"/>
              <w:ind w:left="57"/>
              <w:jc w:val="center"/>
              <w:rPr>
                <w:rFonts w:ascii="Calibri" w:eastAsia="Calibri" w:hAnsi="Calibri" w:cs="Times New Roman"/>
              </w:rPr>
            </w:pPr>
            <w:r w:rsidRPr="00E51B96">
              <w:rPr>
                <w:rFonts w:ascii="Times New Roman" w:eastAsia="Calibri" w:hAnsi="Times New Roman" w:cs="Times New Roman"/>
                <w:color w:val="000000"/>
                <w:sz w:val="24"/>
              </w:rPr>
              <w:t>Таблицы</w:t>
            </w:r>
          </w:p>
        </w:tc>
        <w:tc>
          <w:tcPr>
            <w:tcW w:w="946" w:type="dxa"/>
            <w:tcMar>
              <w:top w:w="50" w:type="dxa"/>
              <w:left w:w="100" w:type="dxa"/>
            </w:tcMar>
            <w:vAlign w:val="center"/>
          </w:tcPr>
          <w:p w14:paraId="0683B762" w14:textId="71401C26" w:rsidR="00E51B96" w:rsidRPr="00E51B96" w:rsidRDefault="00E51B96" w:rsidP="00E51B96">
            <w:pPr>
              <w:spacing w:after="0"/>
              <w:ind w:left="135"/>
              <w:jc w:val="center"/>
              <w:rPr>
                <w:rFonts w:ascii="Calibri" w:eastAsia="Calibri" w:hAnsi="Calibri" w:cs="Times New Roman"/>
              </w:rPr>
            </w:pPr>
            <w:r w:rsidRPr="00E51B96">
              <w:rPr>
                <w:rFonts w:ascii="Times New Roman" w:eastAsia="Calibri" w:hAnsi="Times New Roman" w:cs="Times New Roman"/>
                <w:color w:val="000000"/>
                <w:sz w:val="24"/>
                <w:lang w:val="ru-RU"/>
              </w:rPr>
              <w:t>9</w:t>
            </w:r>
          </w:p>
        </w:tc>
        <w:tc>
          <w:tcPr>
            <w:tcW w:w="1657" w:type="dxa"/>
          </w:tcPr>
          <w:p w14:paraId="061EE99F" w14:textId="77777777" w:rsidR="00E51B96" w:rsidRPr="00E51B96" w:rsidRDefault="00E51B96" w:rsidP="00E51B96">
            <w:pPr>
              <w:spacing w:after="0"/>
              <w:ind w:left="135"/>
              <w:jc w:val="center"/>
              <w:rPr>
                <w:rFonts w:ascii="Calibri" w:eastAsia="Calibri" w:hAnsi="Calibri" w:cs="Times New Roman"/>
              </w:rPr>
            </w:pPr>
          </w:p>
        </w:tc>
        <w:tc>
          <w:tcPr>
            <w:tcW w:w="1966" w:type="dxa"/>
            <w:tcMar>
              <w:top w:w="50" w:type="dxa"/>
              <w:left w:w="100" w:type="dxa"/>
            </w:tcMar>
            <w:vAlign w:val="center"/>
          </w:tcPr>
          <w:p w14:paraId="6AF52305" w14:textId="77777777" w:rsidR="00E51B96" w:rsidRPr="00E51B96" w:rsidRDefault="00E51B96" w:rsidP="00E51B96">
            <w:pPr>
              <w:spacing w:after="0"/>
              <w:ind w:left="135"/>
              <w:jc w:val="center"/>
              <w:rPr>
                <w:rFonts w:ascii="Calibri" w:eastAsia="Calibri" w:hAnsi="Calibri" w:cs="Times New Roman"/>
              </w:rPr>
            </w:pPr>
          </w:p>
        </w:tc>
        <w:tc>
          <w:tcPr>
            <w:tcW w:w="1910" w:type="dxa"/>
            <w:tcBorders>
              <w:right w:val="single" w:sz="4" w:space="0" w:color="auto"/>
            </w:tcBorders>
            <w:tcMar>
              <w:top w:w="50" w:type="dxa"/>
              <w:left w:w="100" w:type="dxa"/>
            </w:tcMar>
            <w:vAlign w:val="center"/>
          </w:tcPr>
          <w:p w14:paraId="594D61BD" w14:textId="77777777" w:rsidR="00E51B96" w:rsidRPr="00E51B96" w:rsidRDefault="00E51B96" w:rsidP="00E51B96">
            <w:pPr>
              <w:spacing w:after="0"/>
              <w:ind w:left="135"/>
              <w:jc w:val="center"/>
              <w:rPr>
                <w:rFonts w:ascii="Calibri" w:eastAsia="Calibri" w:hAnsi="Calibri" w:cs="Times New Roman"/>
                <w:lang w:val="ru-RU"/>
              </w:rPr>
            </w:pPr>
          </w:p>
        </w:tc>
        <w:tc>
          <w:tcPr>
            <w:tcW w:w="4652" w:type="dxa"/>
            <w:tcMar>
              <w:top w:w="50" w:type="dxa"/>
              <w:left w:w="100" w:type="dxa"/>
            </w:tcMar>
          </w:tcPr>
          <w:p w14:paraId="08AB714C" w14:textId="77777777" w:rsidR="00E51B96" w:rsidRPr="00E51B96" w:rsidRDefault="00E51B96" w:rsidP="00E51B96">
            <w:pPr>
              <w:spacing w:after="0"/>
              <w:ind w:left="57"/>
              <w:jc w:val="center"/>
              <w:rPr>
                <w:rFonts w:ascii="Calibri" w:eastAsia="Calibri" w:hAnsi="Calibri" w:cs="Times New Roman"/>
                <w:lang w:val="ru-RU"/>
              </w:rPr>
            </w:pPr>
            <w:r w:rsidRPr="00E51B96">
              <w:rPr>
                <w:rFonts w:ascii="Times New Roman" w:eastAsia="Calibri" w:hAnsi="Times New Roman" w:cs="Times New Roman"/>
                <w:sz w:val="24"/>
                <w:lang w:val="ru-RU"/>
              </w:rPr>
              <w:t>ЭФУ «Математика» 1 класс авторы  М. И. Моро, М. А. Бантовой, Г. В. Бельтюковой и др.</w:t>
            </w:r>
          </w:p>
        </w:tc>
      </w:tr>
      <w:tr w:rsidR="00E51B96" w:rsidRPr="00E51B96" w14:paraId="161978E7" w14:textId="77777777" w:rsidTr="00E51B96">
        <w:trPr>
          <w:trHeight w:val="144"/>
          <w:tblCellSpacing w:w="20" w:type="nil"/>
        </w:trPr>
        <w:tc>
          <w:tcPr>
            <w:tcW w:w="3753" w:type="dxa"/>
            <w:gridSpan w:val="2"/>
            <w:tcMar>
              <w:top w:w="50" w:type="dxa"/>
              <w:left w:w="100" w:type="dxa"/>
            </w:tcMar>
            <w:vAlign w:val="center"/>
          </w:tcPr>
          <w:p w14:paraId="3468E701" w14:textId="77777777" w:rsidR="00E51B96" w:rsidRPr="00E51B96" w:rsidRDefault="00E51B96" w:rsidP="00E51B96">
            <w:pPr>
              <w:spacing w:after="0"/>
              <w:ind w:left="135"/>
              <w:jc w:val="center"/>
              <w:rPr>
                <w:rFonts w:ascii="Calibri" w:eastAsia="Calibri" w:hAnsi="Calibri" w:cs="Times New Roman"/>
              </w:rPr>
            </w:pPr>
            <w:r w:rsidRPr="00E51B96">
              <w:rPr>
                <w:rFonts w:ascii="Times New Roman" w:eastAsia="Calibri" w:hAnsi="Times New Roman" w:cs="Times New Roman"/>
                <w:color w:val="000000"/>
                <w:sz w:val="24"/>
              </w:rPr>
              <w:t>Итого по разделу</w:t>
            </w:r>
          </w:p>
        </w:tc>
        <w:tc>
          <w:tcPr>
            <w:tcW w:w="946" w:type="dxa"/>
            <w:tcMar>
              <w:top w:w="50" w:type="dxa"/>
              <w:left w:w="100" w:type="dxa"/>
            </w:tcMar>
            <w:vAlign w:val="center"/>
          </w:tcPr>
          <w:p w14:paraId="3772E030" w14:textId="4384D89D" w:rsidR="00E51B96" w:rsidRPr="00E51B96" w:rsidRDefault="00E51B96" w:rsidP="00E51B96">
            <w:pPr>
              <w:spacing w:after="0"/>
              <w:ind w:left="135"/>
              <w:jc w:val="center"/>
              <w:rPr>
                <w:rFonts w:ascii="Calibri" w:eastAsia="Calibri" w:hAnsi="Calibri" w:cs="Times New Roman"/>
              </w:rPr>
            </w:pPr>
            <w:r w:rsidRPr="00E51B96">
              <w:rPr>
                <w:rFonts w:ascii="Times New Roman" w:eastAsia="Calibri" w:hAnsi="Times New Roman" w:cs="Times New Roman"/>
                <w:color w:val="000000"/>
                <w:sz w:val="24"/>
                <w:lang w:val="ru-RU"/>
              </w:rPr>
              <w:t>22</w:t>
            </w:r>
          </w:p>
        </w:tc>
        <w:tc>
          <w:tcPr>
            <w:tcW w:w="1657" w:type="dxa"/>
          </w:tcPr>
          <w:p w14:paraId="4D0F6E93" w14:textId="77777777" w:rsidR="00E51B96" w:rsidRPr="00E51B96" w:rsidRDefault="00E51B96" w:rsidP="00E51B96">
            <w:pPr>
              <w:spacing w:after="0"/>
              <w:jc w:val="center"/>
              <w:rPr>
                <w:rFonts w:ascii="Calibri" w:eastAsia="Calibri" w:hAnsi="Calibri" w:cs="Times New Roman"/>
                <w:lang w:val="ru-RU"/>
              </w:rPr>
            </w:pPr>
          </w:p>
        </w:tc>
        <w:tc>
          <w:tcPr>
            <w:tcW w:w="1966" w:type="dxa"/>
            <w:tcBorders>
              <w:right w:val="single" w:sz="4" w:space="0" w:color="auto"/>
            </w:tcBorders>
            <w:tcMar>
              <w:top w:w="50" w:type="dxa"/>
              <w:left w:w="100" w:type="dxa"/>
            </w:tcMar>
            <w:vAlign w:val="center"/>
          </w:tcPr>
          <w:p w14:paraId="6411CEC6" w14:textId="77777777" w:rsidR="00E51B96" w:rsidRPr="00E51B96" w:rsidRDefault="00E51B96" w:rsidP="00E51B96">
            <w:pPr>
              <w:spacing w:after="0"/>
              <w:jc w:val="center"/>
              <w:rPr>
                <w:rFonts w:ascii="Calibri" w:eastAsia="Calibri" w:hAnsi="Calibri" w:cs="Times New Roman"/>
                <w:lang w:val="ru-RU"/>
              </w:rPr>
            </w:pPr>
          </w:p>
        </w:tc>
        <w:tc>
          <w:tcPr>
            <w:tcW w:w="1910" w:type="dxa"/>
            <w:tcBorders>
              <w:left w:val="single" w:sz="4" w:space="0" w:color="auto"/>
            </w:tcBorders>
            <w:vAlign w:val="center"/>
          </w:tcPr>
          <w:p w14:paraId="1A3665D0" w14:textId="77777777" w:rsidR="00E51B96" w:rsidRPr="00E51B96" w:rsidRDefault="00E51B96" w:rsidP="00E51B96">
            <w:pPr>
              <w:spacing w:after="0"/>
              <w:ind w:left="342"/>
              <w:jc w:val="center"/>
              <w:rPr>
                <w:rFonts w:ascii="Calibri" w:eastAsia="Calibri" w:hAnsi="Calibri" w:cs="Times New Roman"/>
                <w:lang w:val="ru-RU"/>
              </w:rPr>
            </w:pPr>
          </w:p>
        </w:tc>
        <w:tc>
          <w:tcPr>
            <w:tcW w:w="4652" w:type="dxa"/>
            <w:tcBorders>
              <w:left w:val="single" w:sz="4" w:space="0" w:color="auto"/>
            </w:tcBorders>
            <w:vAlign w:val="center"/>
          </w:tcPr>
          <w:p w14:paraId="33EC94E9" w14:textId="77777777" w:rsidR="00E51B96" w:rsidRPr="00E51B96" w:rsidRDefault="00E51B96" w:rsidP="00E51B96">
            <w:pPr>
              <w:spacing w:after="0"/>
              <w:ind w:left="342"/>
              <w:jc w:val="center"/>
              <w:rPr>
                <w:rFonts w:ascii="Calibri" w:eastAsia="Calibri" w:hAnsi="Calibri" w:cs="Times New Roman"/>
                <w:lang w:val="ru-RU"/>
              </w:rPr>
            </w:pPr>
          </w:p>
        </w:tc>
      </w:tr>
      <w:tr w:rsidR="00E51B96" w:rsidRPr="00E51B96" w14:paraId="286FE351" w14:textId="77777777" w:rsidTr="00E51B96">
        <w:trPr>
          <w:trHeight w:val="144"/>
          <w:tblCellSpacing w:w="20" w:type="nil"/>
        </w:trPr>
        <w:tc>
          <w:tcPr>
            <w:tcW w:w="3753" w:type="dxa"/>
            <w:gridSpan w:val="2"/>
            <w:tcMar>
              <w:top w:w="50" w:type="dxa"/>
              <w:left w:w="100" w:type="dxa"/>
            </w:tcMar>
            <w:vAlign w:val="center"/>
          </w:tcPr>
          <w:p w14:paraId="6A3FE99E" w14:textId="77777777" w:rsidR="00E51B96" w:rsidRPr="00E51B96" w:rsidRDefault="00E51B96" w:rsidP="00E51B96">
            <w:pPr>
              <w:spacing w:after="0"/>
              <w:ind w:left="135"/>
              <w:jc w:val="center"/>
              <w:rPr>
                <w:rFonts w:ascii="Calibri" w:eastAsia="Calibri" w:hAnsi="Calibri" w:cs="Times New Roman"/>
                <w:lang w:val="ru-RU"/>
              </w:rPr>
            </w:pPr>
            <w:r w:rsidRPr="00E51B96">
              <w:rPr>
                <w:rFonts w:ascii="Times New Roman" w:eastAsia="Calibri" w:hAnsi="Times New Roman" w:cs="Times New Roman"/>
                <w:color w:val="000000"/>
                <w:sz w:val="24"/>
                <w:lang w:val="ru-RU"/>
              </w:rPr>
              <w:t>ОБЩЕЕ КОЛИЧЕСТВО ЧАСОВ ПО ПРОГРАММЕ</w:t>
            </w:r>
          </w:p>
        </w:tc>
        <w:tc>
          <w:tcPr>
            <w:tcW w:w="946" w:type="dxa"/>
            <w:tcMar>
              <w:top w:w="50" w:type="dxa"/>
              <w:left w:w="100" w:type="dxa"/>
            </w:tcMar>
            <w:vAlign w:val="center"/>
          </w:tcPr>
          <w:p w14:paraId="30F238FA" w14:textId="1AC16E31" w:rsidR="00E51B96" w:rsidRPr="00E51B96" w:rsidRDefault="00E51B96" w:rsidP="00E51B96">
            <w:pPr>
              <w:spacing w:after="0"/>
              <w:ind w:left="135"/>
              <w:jc w:val="center"/>
              <w:rPr>
                <w:rFonts w:ascii="Calibri" w:eastAsia="Calibri" w:hAnsi="Calibri" w:cs="Times New Roman"/>
              </w:rPr>
            </w:pPr>
            <w:r w:rsidRPr="00E51B96">
              <w:rPr>
                <w:rFonts w:ascii="Times New Roman" w:eastAsia="Calibri" w:hAnsi="Times New Roman" w:cs="Times New Roman"/>
                <w:color w:val="000000"/>
                <w:sz w:val="24"/>
              </w:rPr>
              <w:t>132</w:t>
            </w:r>
          </w:p>
        </w:tc>
        <w:tc>
          <w:tcPr>
            <w:tcW w:w="1657" w:type="dxa"/>
          </w:tcPr>
          <w:p w14:paraId="57809BD8" w14:textId="77777777" w:rsidR="00E51B96" w:rsidRPr="00E51B96" w:rsidRDefault="00E51B96" w:rsidP="00E51B96">
            <w:pPr>
              <w:spacing w:after="0"/>
              <w:ind w:left="135"/>
              <w:jc w:val="center"/>
              <w:rPr>
                <w:rFonts w:ascii="Times New Roman" w:eastAsia="Calibri" w:hAnsi="Times New Roman" w:cs="Times New Roman"/>
                <w:color w:val="000000"/>
                <w:sz w:val="24"/>
              </w:rPr>
            </w:pPr>
          </w:p>
        </w:tc>
        <w:tc>
          <w:tcPr>
            <w:tcW w:w="1966" w:type="dxa"/>
            <w:tcBorders>
              <w:right w:val="single" w:sz="4" w:space="0" w:color="auto"/>
            </w:tcBorders>
            <w:tcMar>
              <w:top w:w="50" w:type="dxa"/>
              <w:left w:w="100" w:type="dxa"/>
            </w:tcMar>
            <w:vAlign w:val="center"/>
          </w:tcPr>
          <w:p w14:paraId="7BE7A32E" w14:textId="4C7019F7" w:rsidR="00E51B96" w:rsidRPr="00E51B96" w:rsidRDefault="00E51B96" w:rsidP="00E51B96">
            <w:pPr>
              <w:spacing w:after="0"/>
              <w:ind w:left="135"/>
              <w:jc w:val="center"/>
              <w:rPr>
                <w:rFonts w:ascii="Calibri" w:eastAsia="Calibri" w:hAnsi="Calibri" w:cs="Times New Roman"/>
              </w:rPr>
            </w:pPr>
            <w:r w:rsidRPr="00E51B96">
              <w:rPr>
                <w:rFonts w:ascii="Times New Roman" w:eastAsia="Calibri" w:hAnsi="Times New Roman" w:cs="Times New Roman"/>
                <w:color w:val="000000"/>
                <w:sz w:val="24"/>
              </w:rPr>
              <w:t>0</w:t>
            </w:r>
          </w:p>
        </w:tc>
        <w:tc>
          <w:tcPr>
            <w:tcW w:w="1910" w:type="dxa"/>
            <w:tcBorders>
              <w:left w:val="single" w:sz="4" w:space="0" w:color="auto"/>
              <w:right w:val="single" w:sz="4" w:space="0" w:color="auto"/>
            </w:tcBorders>
            <w:tcMar>
              <w:top w:w="50" w:type="dxa"/>
              <w:left w:w="100" w:type="dxa"/>
            </w:tcMar>
            <w:vAlign w:val="center"/>
          </w:tcPr>
          <w:p w14:paraId="006C0344" w14:textId="51C88E3A" w:rsidR="00E51B96" w:rsidRPr="00E51B96" w:rsidRDefault="00E51B96" w:rsidP="00E51B96">
            <w:pPr>
              <w:spacing w:after="0"/>
              <w:ind w:left="135"/>
              <w:jc w:val="center"/>
              <w:rPr>
                <w:rFonts w:ascii="Calibri" w:eastAsia="Calibri" w:hAnsi="Calibri" w:cs="Times New Roman"/>
              </w:rPr>
            </w:pPr>
            <w:r w:rsidRPr="00E51B96">
              <w:rPr>
                <w:rFonts w:ascii="Times New Roman" w:eastAsia="Calibri" w:hAnsi="Times New Roman" w:cs="Times New Roman"/>
                <w:color w:val="000000"/>
                <w:sz w:val="24"/>
              </w:rPr>
              <w:t>0</w:t>
            </w:r>
          </w:p>
        </w:tc>
        <w:tc>
          <w:tcPr>
            <w:tcW w:w="4652" w:type="dxa"/>
            <w:tcBorders>
              <w:left w:val="single" w:sz="4" w:space="0" w:color="auto"/>
            </w:tcBorders>
            <w:tcMar>
              <w:top w:w="50" w:type="dxa"/>
              <w:left w:w="100" w:type="dxa"/>
            </w:tcMar>
            <w:vAlign w:val="center"/>
          </w:tcPr>
          <w:p w14:paraId="4AC5FC61" w14:textId="77777777" w:rsidR="00E51B96" w:rsidRPr="00E51B96" w:rsidRDefault="00E51B96" w:rsidP="00E51B96">
            <w:pPr>
              <w:spacing w:after="0"/>
              <w:jc w:val="center"/>
              <w:rPr>
                <w:rFonts w:ascii="Calibri" w:eastAsia="Calibri" w:hAnsi="Calibri" w:cs="Times New Roman"/>
              </w:rPr>
            </w:pPr>
          </w:p>
        </w:tc>
      </w:tr>
    </w:tbl>
    <w:p w14:paraId="677063B4" w14:textId="77777777" w:rsidR="00E51B96" w:rsidRPr="00E51B96" w:rsidRDefault="00E51B96" w:rsidP="00E51B96">
      <w:pPr>
        <w:sectPr w:rsidR="00E51B96" w:rsidRPr="00E51B96" w:rsidSect="00E51B96">
          <w:pgSz w:w="16383" w:h="11906" w:orient="landscape"/>
          <w:pgMar w:top="568" w:right="850" w:bottom="1134" w:left="851" w:header="720" w:footer="720" w:gutter="0"/>
          <w:cols w:space="720"/>
        </w:sectPr>
      </w:pPr>
    </w:p>
    <w:p w14:paraId="72E8A06D" w14:textId="345CF8DD" w:rsidR="00E51B96" w:rsidRPr="00E51B96" w:rsidRDefault="00E51B96" w:rsidP="00E51B96">
      <w:pPr>
        <w:spacing w:after="0"/>
        <w:ind w:left="120"/>
      </w:pPr>
      <w:r w:rsidRPr="00E51B96">
        <w:rPr>
          <w:rFonts w:ascii="Times New Roman" w:hAnsi="Times New Roman"/>
          <w:b/>
          <w:color w:val="000000"/>
          <w:sz w:val="28"/>
        </w:rPr>
        <w:lastRenderedPageBreak/>
        <w:t xml:space="preserve"> 2 КЛАСС</w:t>
      </w:r>
    </w:p>
    <w:tbl>
      <w:tblPr>
        <w:tblW w:w="14885" w:type="dxa"/>
        <w:tblInd w:w="-851" w:type="dxa"/>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Layout w:type="fixed"/>
        <w:tblLook w:val="04A0" w:firstRow="1" w:lastRow="0" w:firstColumn="1" w:lastColumn="0" w:noHBand="0" w:noVBand="1"/>
      </w:tblPr>
      <w:tblGrid>
        <w:gridCol w:w="808"/>
        <w:gridCol w:w="2977"/>
        <w:gridCol w:w="992"/>
        <w:gridCol w:w="1559"/>
        <w:gridCol w:w="1845"/>
        <w:gridCol w:w="1985"/>
        <w:gridCol w:w="4719"/>
      </w:tblGrid>
      <w:tr w:rsidR="00E51B96" w:rsidRPr="00E51B96" w14:paraId="538CC0BA" w14:textId="77777777" w:rsidTr="00E51B96">
        <w:trPr>
          <w:trHeight w:val="144"/>
        </w:trPr>
        <w:tc>
          <w:tcPr>
            <w:tcW w:w="808" w:type="dxa"/>
            <w:vMerge w:val="restart"/>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15F641D" w14:textId="3CB9C334" w:rsidR="00E51B96" w:rsidRPr="00E51B96" w:rsidRDefault="00E51B96" w:rsidP="00E51B96">
            <w:pPr>
              <w:spacing w:after="0"/>
              <w:ind w:left="135"/>
              <w:jc w:val="center"/>
              <w:rPr>
                <w:rFonts w:ascii="Times New Roman" w:eastAsia="Times New Roman" w:hAnsi="Times New Roman" w:cs="Times New Roman"/>
                <w:color w:val="000000"/>
                <w:sz w:val="24"/>
                <w:szCs w:val="20"/>
                <w:lang w:val="ru-RU" w:eastAsia="ru-RU"/>
              </w:rPr>
            </w:pPr>
            <w:r w:rsidRPr="00E51B96">
              <w:rPr>
                <w:rFonts w:ascii="Times New Roman" w:eastAsia="Times New Roman" w:hAnsi="Times New Roman" w:cs="Times New Roman"/>
                <w:b/>
                <w:color w:val="000000"/>
                <w:sz w:val="24"/>
                <w:szCs w:val="20"/>
                <w:lang w:val="ru-RU" w:eastAsia="ru-RU"/>
              </w:rPr>
              <w:t>№ п/п</w:t>
            </w:r>
          </w:p>
          <w:p w14:paraId="2390A9BE" w14:textId="77777777" w:rsidR="00E51B96" w:rsidRPr="00E51B96" w:rsidRDefault="00E51B96" w:rsidP="00E51B96">
            <w:pPr>
              <w:spacing w:after="0"/>
              <w:ind w:left="135"/>
              <w:jc w:val="center"/>
              <w:rPr>
                <w:rFonts w:ascii="Times New Roman" w:eastAsia="Times New Roman" w:hAnsi="Times New Roman" w:cs="Times New Roman"/>
                <w:color w:val="000000"/>
                <w:sz w:val="24"/>
                <w:szCs w:val="20"/>
                <w:lang w:val="ru-RU" w:eastAsia="ru-RU"/>
              </w:rPr>
            </w:pPr>
          </w:p>
        </w:tc>
        <w:tc>
          <w:tcPr>
            <w:tcW w:w="2977" w:type="dxa"/>
            <w:vMerge w:val="restart"/>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FCCA580" w14:textId="3D8275E3" w:rsidR="00E51B96" w:rsidRPr="00E51B96" w:rsidRDefault="00E51B96" w:rsidP="00E51B96">
            <w:pPr>
              <w:spacing w:after="0"/>
              <w:ind w:left="135"/>
              <w:jc w:val="center"/>
              <w:rPr>
                <w:rFonts w:ascii="Times New Roman" w:eastAsia="Times New Roman" w:hAnsi="Times New Roman" w:cs="Times New Roman"/>
                <w:color w:val="000000"/>
                <w:sz w:val="24"/>
                <w:szCs w:val="20"/>
                <w:lang w:val="ru-RU" w:eastAsia="ru-RU"/>
              </w:rPr>
            </w:pPr>
            <w:r w:rsidRPr="00E51B96">
              <w:rPr>
                <w:rFonts w:ascii="Times New Roman" w:eastAsia="Times New Roman" w:hAnsi="Times New Roman" w:cs="Times New Roman"/>
                <w:b/>
                <w:color w:val="000000"/>
                <w:sz w:val="24"/>
                <w:szCs w:val="20"/>
                <w:lang w:val="ru-RU" w:eastAsia="ru-RU"/>
              </w:rPr>
              <w:t>Наименование разделов и тем программы</w:t>
            </w:r>
          </w:p>
          <w:p w14:paraId="68F62AA4" w14:textId="77777777" w:rsidR="00E51B96" w:rsidRPr="00E51B96" w:rsidRDefault="00E51B96" w:rsidP="00E51B96">
            <w:pPr>
              <w:spacing w:after="0"/>
              <w:ind w:left="135"/>
              <w:jc w:val="center"/>
              <w:rPr>
                <w:rFonts w:ascii="Times New Roman" w:eastAsia="Times New Roman" w:hAnsi="Times New Roman" w:cs="Times New Roman"/>
                <w:color w:val="000000"/>
                <w:sz w:val="24"/>
                <w:szCs w:val="20"/>
                <w:lang w:val="ru-RU" w:eastAsia="ru-RU"/>
              </w:rPr>
            </w:pPr>
          </w:p>
        </w:tc>
        <w:tc>
          <w:tcPr>
            <w:tcW w:w="6381" w:type="dxa"/>
            <w:gridSpan w:val="4"/>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6CEBB41" w14:textId="77777777" w:rsidR="00E51B96" w:rsidRPr="00E51B96" w:rsidRDefault="00E51B96" w:rsidP="00E51B96">
            <w:pPr>
              <w:spacing w:after="0"/>
              <w:ind w:left="135"/>
              <w:jc w:val="center"/>
              <w:rPr>
                <w:rFonts w:ascii="Times New Roman" w:eastAsia="Times New Roman" w:hAnsi="Times New Roman" w:cs="Times New Roman"/>
                <w:b/>
                <w:color w:val="000000"/>
                <w:sz w:val="24"/>
                <w:szCs w:val="20"/>
                <w:lang w:val="ru-RU" w:eastAsia="ru-RU"/>
              </w:rPr>
            </w:pPr>
            <w:r w:rsidRPr="00E51B96">
              <w:rPr>
                <w:rFonts w:ascii="Times New Roman" w:eastAsia="Times New Roman" w:hAnsi="Times New Roman" w:cs="Times New Roman"/>
                <w:b/>
                <w:color w:val="000000"/>
                <w:sz w:val="24"/>
                <w:szCs w:val="20"/>
                <w:lang w:val="ru-RU" w:eastAsia="ru-RU"/>
              </w:rPr>
              <w:t>Количество часов</w:t>
            </w:r>
          </w:p>
        </w:tc>
        <w:tc>
          <w:tcPr>
            <w:tcW w:w="471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3F2991D" w14:textId="50F150B1" w:rsidR="00E51B96" w:rsidRPr="00E51B96" w:rsidRDefault="00E51B96" w:rsidP="00E51B96">
            <w:pPr>
              <w:spacing w:after="0"/>
              <w:ind w:left="135"/>
              <w:jc w:val="center"/>
              <w:rPr>
                <w:rFonts w:ascii="Times New Roman" w:eastAsia="Times New Roman" w:hAnsi="Times New Roman" w:cs="Times New Roman"/>
                <w:color w:val="000000"/>
                <w:sz w:val="24"/>
                <w:szCs w:val="20"/>
                <w:lang w:val="ru-RU" w:eastAsia="ru-RU"/>
              </w:rPr>
            </w:pPr>
            <w:r w:rsidRPr="00E51B96">
              <w:rPr>
                <w:rFonts w:ascii="Times New Roman" w:eastAsia="Times New Roman" w:hAnsi="Times New Roman" w:cs="Times New Roman"/>
                <w:b/>
                <w:color w:val="000000"/>
                <w:sz w:val="24"/>
                <w:szCs w:val="20"/>
                <w:lang w:val="ru-RU" w:eastAsia="ru-RU"/>
              </w:rPr>
              <w:t>Электронные (цифровые) образовательные ресурсы</w:t>
            </w:r>
          </w:p>
          <w:p w14:paraId="0CE8A19D" w14:textId="77777777" w:rsidR="00E51B96" w:rsidRPr="00E51B96" w:rsidRDefault="00E51B96" w:rsidP="00E51B96">
            <w:pPr>
              <w:spacing w:after="0"/>
              <w:ind w:left="135"/>
              <w:jc w:val="center"/>
              <w:rPr>
                <w:rFonts w:ascii="Times New Roman" w:eastAsia="Times New Roman" w:hAnsi="Times New Roman" w:cs="Times New Roman"/>
                <w:color w:val="000000"/>
                <w:sz w:val="24"/>
                <w:szCs w:val="20"/>
                <w:lang w:val="ru-RU" w:eastAsia="ru-RU"/>
              </w:rPr>
            </w:pPr>
          </w:p>
        </w:tc>
      </w:tr>
      <w:tr w:rsidR="00E51B96" w:rsidRPr="00E51B96" w14:paraId="7F0F883C" w14:textId="77777777" w:rsidTr="00E51B96">
        <w:trPr>
          <w:trHeight w:val="144"/>
        </w:trPr>
        <w:tc>
          <w:tcPr>
            <w:tcW w:w="808" w:type="dxa"/>
            <w:vMerge/>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9CA7E5A" w14:textId="77777777" w:rsidR="00E51B96" w:rsidRPr="00E51B96" w:rsidRDefault="00E51B96" w:rsidP="00E51B96">
            <w:pPr>
              <w:jc w:val="center"/>
              <w:rPr>
                <w:rFonts w:ascii="Calibri" w:eastAsia="Times New Roman" w:hAnsi="Calibri" w:cs="Times New Roman"/>
                <w:color w:val="000000"/>
                <w:szCs w:val="20"/>
                <w:lang w:val="ru-RU" w:eastAsia="ru-RU"/>
              </w:rPr>
            </w:pPr>
          </w:p>
        </w:tc>
        <w:tc>
          <w:tcPr>
            <w:tcW w:w="2977" w:type="dxa"/>
            <w:vMerge/>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85E3A48" w14:textId="77777777" w:rsidR="00E51B96" w:rsidRPr="00E51B96" w:rsidRDefault="00E51B96" w:rsidP="00E51B96">
            <w:pPr>
              <w:jc w:val="center"/>
              <w:rPr>
                <w:rFonts w:ascii="Calibri" w:eastAsia="Times New Roman" w:hAnsi="Calibri" w:cs="Times New Roman"/>
                <w:color w:val="000000"/>
                <w:szCs w:val="20"/>
                <w:lang w:val="ru-RU" w:eastAsia="ru-RU"/>
              </w:rPr>
            </w:pPr>
          </w:p>
        </w:tc>
        <w:tc>
          <w:tcPr>
            <w:tcW w:w="99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1EEB219" w14:textId="54B17E3A" w:rsidR="00E51B96" w:rsidRPr="00E51B96" w:rsidRDefault="00E51B96" w:rsidP="00E51B96">
            <w:pPr>
              <w:spacing w:after="0"/>
              <w:ind w:left="121"/>
              <w:jc w:val="center"/>
              <w:rPr>
                <w:rFonts w:ascii="Times New Roman" w:eastAsia="Times New Roman" w:hAnsi="Times New Roman" w:cs="Times New Roman"/>
                <w:color w:val="000000"/>
                <w:sz w:val="24"/>
                <w:szCs w:val="20"/>
                <w:lang w:val="ru-RU" w:eastAsia="ru-RU"/>
              </w:rPr>
            </w:pPr>
            <w:r w:rsidRPr="00E51B96">
              <w:rPr>
                <w:rFonts w:ascii="Times New Roman" w:eastAsia="Times New Roman" w:hAnsi="Times New Roman" w:cs="Times New Roman"/>
                <w:b/>
                <w:color w:val="000000"/>
                <w:sz w:val="24"/>
                <w:szCs w:val="20"/>
                <w:lang w:val="ru-RU" w:eastAsia="ru-RU"/>
              </w:rPr>
              <w:t>Всего</w:t>
            </w:r>
          </w:p>
          <w:p w14:paraId="1D335009" w14:textId="77777777" w:rsidR="00E51B96" w:rsidRPr="00E51B96" w:rsidRDefault="00E51B96" w:rsidP="00E51B96">
            <w:pPr>
              <w:spacing w:after="0"/>
              <w:ind w:left="135"/>
              <w:jc w:val="center"/>
              <w:rPr>
                <w:rFonts w:ascii="Times New Roman" w:eastAsia="Times New Roman" w:hAnsi="Times New Roman" w:cs="Times New Roman"/>
                <w:color w:val="000000"/>
                <w:sz w:val="24"/>
                <w:szCs w:val="20"/>
                <w:lang w:val="ru-RU" w:eastAsia="ru-RU"/>
              </w:rPr>
            </w:pPr>
          </w:p>
        </w:tc>
        <w:tc>
          <w:tcPr>
            <w:tcW w:w="1559" w:type="dxa"/>
            <w:tcBorders>
              <w:top w:val="single" w:sz="0" w:space="0" w:color="000000"/>
              <w:left w:val="single" w:sz="0" w:space="0" w:color="000000"/>
              <w:bottom w:val="single" w:sz="0" w:space="0" w:color="000000"/>
              <w:right w:val="single" w:sz="0" w:space="0" w:color="000000"/>
            </w:tcBorders>
          </w:tcPr>
          <w:p w14:paraId="549232C6" w14:textId="77777777" w:rsidR="00E51B96" w:rsidRPr="00E51B96" w:rsidRDefault="00E51B96" w:rsidP="00E51B96">
            <w:pPr>
              <w:spacing w:after="0"/>
              <w:ind w:left="135"/>
              <w:jc w:val="center"/>
              <w:rPr>
                <w:rFonts w:ascii="Times New Roman" w:eastAsia="Times New Roman" w:hAnsi="Times New Roman" w:cs="Times New Roman"/>
                <w:b/>
                <w:color w:val="000000"/>
                <w:sz w:val="24"/>
                <w:szCs w:val="20"/>
                <w:lang w:val="ru-RU" w:eastAsia="ru-RU"/>
              </w:rPr>
            </w:pPr>
            <w:r w:rsidRPr="00E51B96">
              <w:rPr>
                <w:rFonts w:ascii="Times New Roman" w:eastAsia="Times New Roman" w:hAnsi="Times New Roman" w:cs="Times New Roman"/>
                <w:b/>
                <w:color w:val="000000"/>
                <w:sz w:val="24"/>
                <w:szCs w:val="20"/>
                <w:lang w:val="ru-RU" w:eastAsia="ru-RU"/>
              </w:rPr>
              <w:t>Дата изучения</w:t>
            </w:r>
          </w:p>
        </w:tc>
        <w:tc>
          <w:tcPr>
            <w:tcW w:w="184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7B2B70A" w14:textId="38444E70" w:rsidR="00E51B96" w:rsidRPr="00E51B96" w:rsidRDefault="00E51B96" w:rsidP="00E51B96">
            <w:pPr>
              <w:spacing w:after="0"/>
              <w:ind w:left="135"/>
              <w:jc w:val="center"/>
              <w:rPr>
                <w:rFonts w:ascii="Times New Roman" w:eastAsia="Times New Roman" w:hAnsi="Times New Roman" w:cs="Times New Roman"/>
                <w:color w:val="000000"/>
                <w:sz w:val="24"/>
                <w:szCs w:val="20"/>
                <w:lang w:val="ru-RU" w:eastAsia="ru-RU"/>
              </w:rPr>
            </w:pPr>
            <w:r w:rsidRPr="00E51B96">
              <w:rPr>
                <w:rFonts w:ascii="Times New Roman" w:eastAsia="Times New Roman" w:hAnsi="Times New Roman" w:cs="Times New Roman"/>
                <w:b/>
                <w:color w:val="000000"/>
                <w:sz w:val="24"/>
                <w:szCs w:val="20"/>
                <w:lang w:val="ru-RU" w:eastAsia="ru-RU"/>
              </w:rPr>
              <w:t>Контрольные работы</w:t>
            </w:r>
          </w:p>
          <w:p w14:paraId="6E24BDB1" w14:textId="77777777" w:rsidR="00E51B96" w:rsidRPr="00E51B96" w:rsidRDefault="00E51B96" w:rsidP="00E51B96">
            <w:pPr>
              <w:spacing w:after="0"/>
              <w:ind w:left="135"/>
              <w:jc w:val="center"/>
              <w:rPr>
                <w:rFonts w:ascii="Times New Roman" w:eastAsia="Times New Roman" w:hAnsi="Times New Roman" w:cs="Times New Roman"/>
                <w:color w:val="000000"/>
                <w:sz w:val="24"/>
                <w:szCs w:val="20"/>
                <w:lang w:val="ru-RU" w:eastAsia="ru-RU"/>
              </w:rPr>
            </w:pPr>
          </w:p>
        </w:tc>
        <w:tc>
          <w:tcPr>
            <w:tcW w:w="198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28E1EF2" w14:textId="2F81F096" w:rsidR="00E51B96" w:rsidRPr="00E51B96" w:rsidRDefault="00E51B96" w:rsidP="00E51B96">
            <w:pPr>
              <w:spacing w:after="0"/>
              <w:ind w:left="135"/>
              <w:jc w:val="center"/>
              <w:rPr>
                <w:rFonts w:ascii="Times New Roman" w:eastAsia="Times New Roman" w:hAnsi="Times New Roman" w:cs="Times New Roman"/>
                <w:color w:val="000000"/>
                <w:sz w:val="24"/>
                <w:szCs w:val="20"/>
                <w:lang w:val="ru-RU" w:eastAsia="ru-RU"/>
              </w:rPr>
            </w:pPr>
            <w:r w:rsidRPr="00E51B96">
              <w:rPr>
                <w:rFonts w:ascii="Times New Roman" w:eastAsia="Times New Roman" w:hAnsi="Times New Roman" w:cs="Times New Roman"/>
                <w:b/>
                <w:color w:val="000000"/>
                <w:sz w:val="24"/>
                <w:szCs w:val="20"/>
                <w:lang w:val="ru-RU" w:eastAsia="ru-RU"/>
              </w:rPr>
              <w:t>Практические работы</w:t>
            </w:r>
          </w:p>
          <w:p w14:paraId="7145F643" w14:textId="77777777" w:rsidR="00E51B96" w:rsidRPr="00E51B96" w:rsidRDefault="00E51B96" w:rsidP="00E51B96">
            <w:pPr>
              <w:spacing w:after="0"/>
              <w:ind w:left="135"/>
              <w:jc w:val="center"/>
              <w:rPr>
                <w:rFonts w:ascii="Times New Roman" w:eastAsia="Times New Roman" w:hAnsi="Times New Roman" w:cs="Times New Roman"/>
                <w:color w:val="000000"/>
                <w:sz w:val="24"/>
                <w:szCs w:val="20"/>
                <w:lang w:val="ru-RU" w:eastAsia="ru-RU"/>
              </w:rPr>
            </w:pPr>
          </w:p>
        </w:tc>
        <w:tc>
          <w:tcPr>
            <w:tcW w:w="471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4056C11" w14:textId="77777777" w:rsidR="00E51B96" w:rsidRPr="00E51B96" w:rsidRDefault="00E51B96" w:rsidP="00E51B96">
            <w:pPr>
              <w:jc w:val="center"/>
              <w:rPr>
                <w:rFonts w:ascii="Calibri" w:eastAsia="Times New Roman" w:hAnsi="Calibri" w:cs="Times New Roman"/>
                <w:color w:val="000000"/>
                <w:szCs w:val="20"/>
                <w:lang w:val="ru-RU" w:eastAsia="ru-RU"/>
              </w:rPr>
            </w:pPr>
          </w:p>
        </w:tc>
      </w:tr>
      <w:tr w:rsidR="00E51B96" w:rsidRPr="00E51B96" w14:paraId="52D47FAB" w14:textId="77777777" w:rsidTr="00E51B96">
        <w:trPr>
          <w:trHeight w:val="144"/>
        </w:trPr>
        <w:tc>
          <w:tcPr>
            <w:tcW w:w="14885" w:type="dxa"/>
            <w:gridSpan w:val="7"/>
            <w:tcBorders>
              <w:top w:val="single" w:sz="0" w:space="0" w:color="000000"/>
              <w:left w:val="single" w:sz="0" w:space="0" w:color="000000"/>
              <w:bottom w:val="single" w:sz="0" w:space="0" w:color="000000"/>
              <w:right w:val="single" w:sz="0" w:space="0" w:color="000000"/>
            </w:tcBorders>
          </w:tcPr>
          <w:p w14:paraId="6A156BC6" w14:textId="77777777" w:rsidR="00E51B96" w:rsidRPr="00E51B96" w:rsidRDefault="00E51B96" w:rsidP="00E51B96">
            <w:pPr>
              <w:spacing w:after="0"/>
              <w:ind w:left="135"/>
              <w:jc w:val="center"/>
              <w:rPr>
                <w:rFonts w:ascii="Times New Roman" w:eastAsia="Times New Roman" w:hAnsi="Times New Roman" w:cs="Times New Roman"/>
                <w:color w:val="000000"/>
                <w:sz w:val="24"/>
                <w:szCs w:val="20"/>
                <w:lang w:val="ru-RU" w:eastAsia="ru-RU"/>
              </w:rPr>
            </w:pPr>
            <w:r w:rsidRPr="00E51B96">
              <w:rPr>
                <w:rFonts w:ascii="Times New Roman" w:eastAsia="Times New Roman" w:hAnsi="Times New Roman" w:cs="Times New Roman"/>
                <w:b/>
                <w:color w:val="000000"/>
                <w:sz w:val="24"/>
                <w:szCs w:val="20"/>
                <w:lang w:val="ru-RU" w:eastAsia="ru-RU"/>
              </w:rPr>
              <w:t>Раздел 1.</w:t>
            </w:r>
            <w:r w:rsidRPr="00E51B96">
              <w:rPr>
                <w:rFonts w:ascii="Times New Roman" w:eastAsia="Times New Roman" w:hAnsi="Times New Roman" w:cs="Times New Roman"/>
                <w:color w:val="000000"/>
                <w:sz w:val="24"/>
                <w:szCs w:val="20"/>
                <w:lang w:val="ru-RU" w:eastAsia="ru-RU"/>
              </w:rPr>
              <w:t xml:space="preserve"> </w:t>
            </w:r>
            <w:r w:rsidRPr="00E51B96">
              <w:rPr>
                <w:rFonts w:ascii="Times New Roman" w:eastAsia="Times New Roman" w:hAnsi="Times New Roman" w:cs="Times New Roman"/>
                <w:b/>
                <w:color w:val="000000"/>
                <w:sz w:val="24"/>
                <w:szCs w:val="20"/>
                <w:lang w:val="ru-RU" w:eastAsia="ru-RU"/>
              </w:rPr>
              <w:t>Числа и величины</w:t>
            </w:r>
          </w:p>
        </w:tc>
      </w:tr>
      <w:tr w:rsidR="00E51B96" w:rsidRPr="003E1411" w14:paraId="36AE07A2" w14:textId="77777777" w:rsidTr="00E51B96">
        <w:trPr>
          <w:trHeight w:val="144"/>
        </w:trPr>
        <w:tc>
          <w:tcPr>
            <w:tcW w:w="80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D329CD0" w14:textId="77777777" w:rsidR="00E51B96" w:rsidRPr="00E51B96" w:rsidRDefault="00E51B96" w:rsidP="00E51B96">
            <w:pPr>
              <w:spacing w:after="0"/>
              <w:jc w:val="center"/>
              <w:rPr>
                <w:rFonts w:ascii="Times New Roman" w:eastAsia="Times New Roman" w:hAnsi="Times New Roman" w:cs="Times New Roman"/>
                <w:color w:val="000000"/>
                <w:sz w:val="24"/>
                <w:szCs w:val="20"/>
                <w:lang w:val="ru-RU" w:eastAsia="ru-RU"/>
              </w:rPr>
            </w:pPr>
            <w:r w:rsidRPr="00E51B96">
              <w:rPr>
                <w:rFonts w:ascii="Times New Roman" w:eastAsia="Times New Roman" w:hAnsi="Times New Roman" w:cs="Times New Roman"/>
                <w:color w:val="000000"/>
                <w:sz w:val="24"/>
                <w:szCs w:val="20"/>
                <w:lang w:val="ru-RU" w:eastAsia="ru-RU"/>
              </w:rPr>
              <w:t>1.1</w:t>
            </w:r>
          </w:p>
        </w:tc>
        <w:tc>
          <w:tcPr>
            <w:tcW w:w="297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9B69B4C" w14:textId="77777777" w:rsidR="00E51B96" w:rsidRPr="00E51B96" w:rsidRDefault="00E51B96" w:rsidP="00E51B96">
            <w:pPr>
              <w:spacing w:after="0"/>
              <w:ind w:left="135"/>
              <w:jc w:val="center"/>
              <w:rPr>
                <w:rFonts w:ascii="Times New Roman" w:eastAsia="Times New Roman" w:hAnsi="Times New Roman" w:cs="Times New Roman"/>
                <w:color w:val="000000"/>
                <w:sz w:val="24"/>
                <w:szCs w:val="20"/>
                <w:lang w:val="ru-RU" w:eastAsia="ru-RU"/>
              </w:rPr>
            </w:pPr>
            <w:r w:rsidRPr="00E51B96">
              <w:rPr>
                <w:rFonts w:ascii="Times New Roman" w:eastAsia="Times New Roman" w:hAnsi="Times New Roman" w:cs="Times New Roman"/>
                <w:color w:val="000000"/>
                <w:sz w:val="24"/>
                <w:szCs w:val="20"/>
                <w:lang w:val="ru-RU" w:eastAsia="ru-RU"/>
              </w:rPr>
              <w:t>Числа</w:t>
            </w:r>
          </w:p>
        </w:tc>
        <w:tc>
          <w:tcPr>
            <w:tcW w:w="99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D70943E" w14:textId="26F7726D" w:rsidR="00E51B96" w:rsidRPr="00E51B96" w:rsidRDefault="00E51B96" w:rsidP="00E51B96">
            <w:pPr>
              <w:spacing w:after="0"/>
              <w:ind w:left="135"/>
              <w:jc w:val="center"/>
              <w:rPr>
                <w:rFonts w:ascii="Times New Roman" w:eastAsia="Times New Roman" w:hAnsi="Times New Roman" w:cs="Times New Roman"/>
                <w:color w:val="000000"/>
                <w:sz w:val="24"/>
                <w:szCs w:val="20"/>
                <w:lang w:val="ru-RU" w:eastAsia="ru-RU"/>
              </w:rPr>
            </w:pPr>
            <w:r w:rsidRPr="00E51B96">
              <w:rPr>
                <w:rFonts w:ascii="Times New Roman" w:eastAsia="Times New Roman" w:hAnsi="Times New Roman" w:cs="Times New Roman"/>
                <w:color w:val="000000"/>
                <w:sz w:val="24"/>
                <w:szCs w:val="20"/>
                <w:lang w:val="ru-RU" w:eastAsia="ru-RU"/>
              </w:rPr>
              <w:t>13</w:t>
            </w:r>
          </w:p>
        </w:tc>
        <w:tc>
          <w:tcPr>
            <w:tcW w:w="1559" w:type="dxa"/>
            <w:tcBorders>
              <w:top w:val="single" w:sz="0" w:space="0" w:color="000000"/>
              <w:left w:val="single" w:sz="0" w:space="0" w:color="000000"/>
              <w:bottom w:val="single" w:sz="0" w:space="0" w:color="000000"/>
              <w:right w:val="single" w:sz="0" w:space="0" w:color="000000"/>
            </w:tcBorders>
          </w:tcPr>
          <w:p w14:paraId="72F3DBFF" w14:textId="77777777" w:rsidR="00E51B96" w:rsidRPr="00E51B96" w:rsidRDefault="00E51B96" w:rsidP="00E51B96">
            <w:pPr>
              <w:spacing w:after="0"/>
              <w:ind w:left="135"/>
              <w:jc w:val="center"/>
              <w:rPr>
                <w:rFonts w:ascii="Times New Roman" w:eastAsia="Times New Roman" w:hAnsi="Times New Roman" w:cs="Times New Roman"/>
                <w:color w:val="000000"/>
                <w:sz w:val="24"/>
                <w:szCs w:val="20"/>
                <w:lang w:val="ru-RU" w:eastAsia="ru-RU"/>
              </w:rPr>
            </w:pPr>
          </w:p>
        </w:tc>
        <w:tc>
          <w:tcPr>
            <w:tcW w:w="184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04BBECD" w14:textId="77777777" w:rsidR="00E51B96" w:rsidRPr="00E51B96" w:rsidRDefault="00E51B96" w:rsidP="00E51B96">
            <w:pPr>
              <w:spacing w:after="0"/>
              <w:ind w:left="135"/>
              <w:jc w:val="center"/>
              <w:rPr>
                <w:rFonts w:ascii="Times New Roman" w:eastAsia="Times New Roman" w:hAnsi="Times New Roman" w:cs="Times New Roman"/>
                <w:color w:val="000000"/>
                <w:sz w:val="24"/>
                <w:szCs w:val="20"/>
                <w:lang w:val="ru-RU" w:eastAsia="ru-RU"/>
              </w:rPr>
            </w:pPr>
          </w:p>
        </w:tc>
        <w:tc>
          <w:tcPr>
            <w:tcW w:w="198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4E36702" w14:textId="77777777" w:rsidR="00E51B96" w:rsidRPr="00E51B96" w:rsidRDefault="00E51B96" w:rsidP="00E51B96">
            <w:pPr>
              <w:spacing w:after="0"/>
              <w:ind w:left="135"/>
              <w:jc w:val="center"/>
              <w:rPr>
                <w:rFonts w:ascii="Times New Roman" w:eastAsia="Times New Roman" w:hAnsi="Times New Roman" w:cs="Times New Roman"/>
                <w:color w:val="000000"/>
                <w:sz w:val="24"/>
                <w:szCs w:val="20"/>
                <w:lang w:val="ru-RU" w:eastAsia="ru-RU"/>
              </w:rPr>
            </w:pPr>
          </w:p>
        </w:tc>
        <w:tc>
          <w:tcPr>
            <w:tcW w:w="471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2F39BD4" w14:textId="77777777" w:rsidR="00E51B96" w:rsidRPr="00E51B96" w:rsidRDefault="00E51B96" w:rsidP="00E51B96">
            <w:pPr>
              <w:spacing w:after="0"/>
              <w:ind w:left="135"/>
              <w:jc w:val="center"/>
              <w:rPr>
                <w:rFonts w:ascii="Times New Roman" w:eastAsia="Times New Roman" w:hAnsi="Times New Roman" w:cs="Times New Roman"/>
                <w:color w:val="000000"/>
                <w:sz w:val="24"/>
                <w:szCs w:val="20"/>
                <w:lang w:val="ru-RU" w:eastAsia="ru-RU"/>
              </w:rPr>
            </w:pPr>
            <w:r w:rsidRPr="00E51B96">
              <w:rPr>
                <w:rFonts w:ascii="Times New Roman" w:eastAsia="Times New Roman" w:hAnsi="Times New Roman" w:cs="Times New Roman"/>
                <w:color w:val="000000"/>
                <w:sz w:val="24"/>
                <w:szCs w:val="20"/>
                <w:lang w:val="ru-RU" w:eastAsia="ru-RU"/>
              </w:rPr>
              <w:t>ЭФУ«Математика»2кл. 2-х частях, 2023, Моро М.И. и др.</w:t>
            </w:r>
          </w:p>
        </w:tc>
      </w:tr>
      <w:tr w:rsidR="00E51B96" w:rsidRPr="003E1411" w14:paraId="0515ED9D" w14:textId="77777777" w:rsidTr="00E51B96">
        <w:trPr>
          <w:trHeight w:val="144"/>
        </w:trPr>
        <w:tc>
          <w:tcPr>
            <w:tcW w:w="80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D678FBE" w14:textId="77777777" w:rsidR="00E51B96" w:rsidRPr="00E51B96" w:rsidRDefault="00E51B96" w:rsidP="00E51B96">
            <w:pPr>
              <w:spacing w:after="0"/>
              <w:jc w:val="center"/>
              <w:rPr>
                <w:rFonts w:ascii="Times New Roman" w:eastAsia="Times New Roman" w:hAnsi="Times New Roman" w:cs="Times New Roman"/>
                <w:color w:val="000000"/>
                <w:sz w:val="24"/>
                <w:szCs w:val="20"/>
                <w:lang w:val="ru-RU" w:eastAsia="ru-RU"/>
              </w:rPr>
            </w:pPr>
            <w:r w:rsidRPr="00E51B96">
              <w:rPr>
                <w:rFonts w:ascii="Times New Roman" w:eastAsia="Times New Roman" w:hAnsi="Times New Roman" w:cs="Times New Roman"/>
                <w:color w:val="000000"/>
                <w:sz w:val="24"/>
                <w:szCs w:val="20"/>
                <w:lang w:val="ru-RU" w:eastAsia="ru-RU"/>
              </w:rPr>
              <w:t>1.2</w:t>
            </w:r>
          </w:p>
        </w:tc>
        <w:tc>
          <w:tcPr>
            <w:tcW w:w="297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9024737" w14:textId="77777777" w:rsidR="00E51B96" w:rsidRPr="00E51B96" w:rsidRDefault="00E51B96" w:rsidP="00E51B96">
            <w:pPr>
              <w:spacing w:after="0"/>
              <w:ind w:left="135"/>
              <w:jc w:val="center"/>
              <w:rPr>
                <w:rFonts w:ascii="Times New Roman" w:eastAsia="Times New Roman" w:hAnsi="Times New Roman" w:cs="Times New Roman"/>
                <w:color w:val="000000"/>
                <w:sz w:val="24"/>
                <w:szCs w:val="20"/>
                <w:lang w:val="ru-RU" w:eastAsia="ru-RU"/>
              </w:rPr>
            </w:pPr>
            <w:r w:rsidRPr="00E51B96">
              <w:rPr>
                <w:rFonts w:ascii="Times New Roman" w:eastAsia="Times New Roman" w:hAnsi="Times New Roman" w:cs="Times New Roman"/>
                <w:color w:val="000000"/>
                <w:sz w:val="24"/>
                <w:szCs w:val="20"/>
                <w:lang w:val="ru-RU" w:eastAsia="ru-RU"/>
              </w:rPr>
              <w:t>Величины</w:t>
            </w:r>
          </w:p>
        </w:tc>
        <w:tc>
          <w:tcPr>
            <w:tcW w:w="99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772BEA2" w14:textId="1B8C58BF" w:rsidR="00E51B96" w:rsidRPr="00E51B96" w:rsidRDefault="00E51B96" w:rsidP="00E51B96">
            <w:pPr>
              <w:spacing w:after="0"/>
              <w:ind w:left="135"/>
              <w:jc w:val="center"/>
              <w:rPr>
                <w:rFonts w:ascii="Times New Roman" w:eastAsia="Times New Roman" w:hAnsi="Times New Roman" w:cs="Times New Roman"/>
                <w:color w:val="000000"/>
                <w:sz w:val="24"/>
                <w:szCs w:val="20"/>
                <w:lang w:val="ru-RU" w:eastAsia="ru-RU"/>
              </w:rPr>
            </w:pPr>
            <w:r w:rsidRPr="00E51B96">
              <w:rPr>
                <w:rFonts w:ascii="Times New Roman" w:eastAsia="Times New Roman" w:hAnsi="Times New Roman" w:cs="Times New Roman"/>
                <w:color w:val="000000"/>
                <w:sz w:val="24"/>
                <w:szCs w:val="20"/>
                <w:lang w:val="ru-RU" w:eastAsia="ru-RU"/>
              </w:rPr>
              <w:t>8</w:t>
            </w:r>
          </w:p>
        </w:tc>
        <w:tc>
          <w:tcPr>
            <w:tcW w:w="1559" w:type="dxa"/>
            <w:tcBorders>
              <w:top w:val="single" w:sz="0" w:space="0" w:color="000000"/>
              <w:left w:val="single" w:sz="0" w:space="0" w:color="000000"/>
              <w:bottom w:val="single" w:sz="0" w:space="0" w:color="000000"/>
              <w:right w:val="single" w:sz="0" w:space="0" w:color="000000"/>
            </w:tcBorders>
          </w:tcPr>
          <w:p w14:paraId="5808026D" w14:textId="77777777" w:rsidR="00E51B96" w:rsidRPr="00E51B96" w:rsidRDefault="00E51B96" w:rsidP="00E51B96">
            <w:pPr>
              <w:spacing w:after="0"/>
              <w:ind w:left="135"/>
              <w:jc w:val="center"/>
              <w:rPr>
                <w:rFonts w:ascii="Times New Roman" w:eastAsia="Times New Roman" w:hAnsi="Times New Roman" w:cs="Times New Roman"/>
                <w:color w:val="000000"/>
                <w:sz w:val="24"/>
                <w:szCs w:val="20"/>
                <w:lang w:val="ru-RU" w:eastAsia="ru-RU"/>
              </w:rPr>
            </w:pPr>
          </w:p>
        </w:tc>
        <w:tc>
          <w:tcPr>
            <w:tcW w:w="184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651E491" w14:textId="77777777" w:rsidR="00E51B96" w:rsidRPr="00E51B96" w:rsidRDefault="00E51B96" w:rsidP="00E51B96">
            <w:pPr>
              <w:spacing w:after="0"/>
              <w:ind w:left="135"/>
              <w:jc w:val="center"/>
              <w:rPr>
                <w:rFonts w:ascii="Times New Roman" w:eastAsia="Times New Roman" w:hAnsi="Times New Roman" w:cs="Times New Roman"/>
                <w:color w:val="000000"/>
                <w:sz w:val="24"/>
                <w:szCs w:val="20"/>
                <w:lang w:val="ru-RU" w:eastAsia="ru-RU"/>
              </w:rPr>
            </w:pPr>
          </w:p>
        </w:tc>
        <w:tc>
          <w:tcPr>
            <w:tcW w:w="198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EBA67C4" w14:textId="77777777" w:rsidR="00E51B96" w:rsidRPr="00E51B96" w:rsidRDefault="00E51B96" w:rsidP="00E51B96">
            <w:pPr>
              <w:spacing w:after="0"/>
              <w:ind w:left="135"/>
              <w:jc w:val="center"/>
              <w:rPr>
                <w:rFonts w:ascii="Times New Roman" w:eastAsia="Times New Roman" w:hAnsi="Times New Roman" w:cs="Times New Roman"/>
                <w:color w:val="000000"/>
                <w:sz w:val="24"/>
                <w:szCs w:val="20"/>
                <w:lang w:val="ru-RU" w:eastAsia="ru-RU"/>
              </w:rPr>
            </w:pPr>
          </w:p>
        </w:tc>
        <w:tc>
          <w:tcPr>
            <w:tcW w:w="471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02BA2EB" w14:textId="77777777" w:rsidR="00E51B96" w:rsidRPr="00E51B96" w:rsidRDefault="00E51B96" w:rsidP="00E51B96">
            <w:pPr>
              <w:spacing w:after="0"/>
              <w:ind w:left="135"/>
              <w:jc w:val="center"/>
              <w:rPr>
                <w:rFonts w:ascii="Times New Roman" w:eastAsia="Times New Roman" w:hAnsi="Times New Roman" w:cs="Times New Roman"/>
                <w:color w:val="000000"/>
                <w:sz w:val="24"/>
                <w:szCs w:val="20"/>
                <w:lang w:val="ru-RU" w:eastAsia="ru-RU"/>
              </w:rPr>
            </w:pPr>
            <w:r w:rsidRPr="00E51B96">
              <w:rPr>
                <w:rFonts w:ascii="Times New Roman" w:eastAsia="Times New Roman" w:hAnsi="Times New Roman" w:cs="Times New Roman"/>
                <w:color w:val="000000"/>
                <w:sz w:val="24"/>
                <w:szCs w:val="20"/>
                <w:lang w:val="ru-RU" w:eastAsia="ru-RU"/>
              </w:rPr>
              <w:t>ЭФУ«Математика»2кл. 2-х частях, 2023, Моро М.И. и др.</w:t>
            </w:r>
          </w:p>
        </w:tc>
      </w:tr>
      <w:tr w:rsidR="00E51B96" w:rsidRPr="00E51B96" w14:paraId="2B4D801E" w14:textId="77777777" w:rsidTr="00E51B96">
        <w:trPr>
          <w:trHeight w:val="144"/>
        </w:trPr>
        <w:tc>
          <w:tcPr>
            <w:tcW w:w="3785" w:type="dxa"/>
            <w:gridSpan w:val="2"/>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5494427" w14:textId="77777777" w:rsidR="00E51B96" w:rsidRPr="00E51B96" w:rsidRDefault="00E51B96" w:rsidP="00E51B96">
            <w:pPr>
              <w:spacing w:after="0"/>
              <w:ind w:left="135"/>
              <w:jc w:val="center"/>
              <w:rPr>
                <w:rFonts w:ascii="Times New Roman" w:eastAsia="Times New Roman" w:hAnsi="Times New Roman" w:cs="Times New Roman"/>
                <w:color w:val="000000"/>
                <w:sz w:val="24"/>
                <w:szCs w:val="20"/>
                <w:lang w:val="ru-RU" w:eastAsia="ru-RU"/>
              </w:rPr>
            </w:pPr>
            <w:r w:rsidRPr="00E51B96">
              <w:rPr>
                <w:rFonts w:ascii="Times New Roman" w:eastAsia="Times New Roman" w:hAnsi="Times New Roman" w:cs="Times New Roman"/>
                <w:color w:val="000000"/>
                <w:sz w:val="24"/>
                <w:szCs w:val="20"/>
                <w:lang w:val="ru-RU" w:eastAsia="ru-RU"/>
              </w:rPr>
              <w:t>Итого по разделу</w:t>
            </w:r>
          </w:p>
        </w:tc>
        <w:tc>
          <w:tcPr>
            <w:tcW w:w="99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6C854C6" w14:textId="03A239A6" w:rsidR="00E51B96" w:rsidRPr="00E51B96" w:rsidRDefault="00E51B96" w:rsidP="00E51B96">
            <w:pPr>
              <w:spacing w:after="0"/>
              <w:ind w:left="135"/>
              <w:jc w:val="center"/>
              <w:rPr>
                <w:rFonts w:ascii="Times New Roman" w:eastAsia="Times New Roman" w:hAnsi="Times New Roman" w:cs="Times New Roman"/>
                <w:color w:val="000000"/>
                <w:sz w:val="24"/>
                <w:szCs w:val="20"/>
                <w:lang w:val="ru-RU" w:eastAsia="ru-RU"/>
              </w:rPr>
            </w:pPr>
            <w:r w:rsidRPr="00E51B96">
              <w:rPr>
                <w:rFonts w:ascii="Times New Roman" w:eastAsia="Times New Roman" w:hAnsi="Times New Roman" w:cs="Times New Roman"/>
                <w:color w:val="000000"/>
                <w:sz w:val="24"/>
                <w:szCs w:val="20"/>
                <w:lang w:val="ru-RU" w:eastAsia="ru-RU"/>
              </w:rPr>
              <w:t>21</w:t>
            </w:r>
          </w:p>
        </w:tc>
        <w:tc>
          <w:tcPr>
            <w:tcW w:w="1559" w:type="dxa"/>
            <w:tcBorders>
              <w:top w:val="single" w:sz="0" w:space="0" w:color="000000"/>
              <w:left w:val="single" w:sz="0" w:space="0" w:color="000000"/>
              <w:bottom w:val="single" w:sz="0" w:space="0" w:color="000000"/>
              <w:right w:val="single" w:sz="0" w:space="0" w:color="000000"/>
            </w:tcBorders>
          </w:tcPr>
          <w:p w14:paraId="5E690A24" w14:textId="77777777" w:rsidR="00E51B96" w:rsidRPr="00E51B96" w:rsidRDefault="00E51B96" w:rsidP="00E51B96">
            <w:pPr>
              <w:jc w:val="center"/>
              <w:rPr>
                <w:rFonts w:ascii="Times New Roman" w:eastAsia="Times New Roman" w:hAnsi="Times New Roman" w:cs="Times New Roman"/>
                <w:color w:val="000000"/>
                <w:sz w:val="24"/>
                <w:szCs w:val="20"/>
                <w:lang w:val="ru-RU" w:eastAsia="ru-RU"/>
              </w:rPr>
            </w:pPr>
          </w:p>
        </w:tc>
        <w:tc>
          <w:tcPr>
            <w:tcW w:w="1845" w:type="dxa"/>
            <w:tcBorders>
              <w:top w:val="single" w:sz="0" w:space="0" w:color="000000"/>
              <w:left w:val="single" w:sz="0" w:space="0" w:color="000000"/>
              <w:bottom w:val="single" w:sz="0" w:space="0" w:color="000000"/>
              <w:right w:val="single" w:sz="4" w:space="0" w:color="auto"/>
            </w:tcBorders>
          </w:tcPr>
          <w:p w14:paraId="7EB6FB97" w14:textId="77777777" w:rsidR="00E51B96" w:rsidRPr="00E51B96" w:rsidRDefault="00E51B96" w:rsidP="00E51B96">
            <w:pPr>
              <w:jc w:val="center"/>
              <w:rPr>
                <w:rFonts w:ascii="Times New Roman" w:eastAsia="Times New Roman" w:hAnsi="Times New Roman" w:cs="Times New Roman"/>
                <w:color w:val="000000"/>
                <w:sz w:val="24"/>
                <w:szCs w:val="20"/>
                <w:lang w:val="ru-RU" w:eastAsia="ru-RU"/>
              </w:rPr>
            </w:pPr>
          </w:p>
        </w:tc>
        <w:tc>
          <w:tcPr>
            <w:tcW w:w="1985" w:type="dxa"/>
            <w:tcBorders>
              <w:top w:val="single" w:sz="0" w:space="0" w:color="000000"/>
              <w:left w:val="single" w:sz="4" w:space="0" w:color="auto"/>
              <w:bottom w:val="single" w:sz="0" w:space="0" w:color="000000"/>
              <w:right w:val="single" w:sz="0" w:space="0" w:color="000000"/>
            </w:tcBorders>
          </w:tcPr>
          <w:p w14:paraId="4CDEBB01" w14:textId="77777777" w:rsidR="00E51B96" w:rsidRPr="00E51B96" w:rsidRDefault="00E51B96" w:rsidP="00E51B96">
            <w:pPr>
              <w:jc w:val="center"/>
              <w:rPr>
                <w:rFonts w:ascii="Times New Roman" w:eastAsia="Times New Roman" w:hAnsi="Times New Roman" w:cs="Times New Roman"/>
                <w:color w:val="000000"/>
                <w:sz w:val="24"/>
                <w:szCs w:val="20"/>
                <w:lang w:val="ru-RU" w:eastAsia="ru-RU"/>
              </w:rPr>
            </w:pPr>
          </w:p>
        </w:tc>
        <w:tc>
          <w:tcPr>
            <w:tcW w:w="471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7B8E59D" w14:textId="77777777" w:rsidR="00E51B96" w:rsidRPr="00E51B96" w:rsidRDefault="00E51B96" w:rsidP="00E51B96">
            <w:pPr>
              <w:jc w:val="center"/>
              <w:rPr>
                <w:rFonts w:ascii="Times New Roman" w:eastAsia="Times New Roman" w:hAnsi="Times New Roman" w:cs="Times New Roman"/>
                <w:color w:val="000000"/>
                <w:sz w:val="24"/>
                <w:szCs w:val="20"/>
                <w:lang w:val="ru-RU" w:eastAsia="ru-RU"/>
              </w:rPr>
            </w:pPr>
          </w:p>
        </w:tc>
      </w:tr>
      <w:tr w:rsidR="00E51B96" w:rsidRPr="00E51B96" w14:paraId="76A1D4EB" w14:textId="77777777" w:rsidTr="00E51B96">
        <w:trPr>
          <w:trHeight w:val="144"/>
        </w:trPr>
        <w:tc>
          <w:tcPr>
            <w:tcW w:w="14885" w:type="dxa"/>
            <w:gridSpan w:val="7"/>
            <w:tcBorders>
              <w:top w:val="single" w:sz="0" w:space="0" w:color="000000"/>
              <w:left w:val="single" w:sz="0" w:space="0" w:color="000000"/>
              <w:bottom w:val="single" w:sz="0" w:space="0" w:color="000000"/>
              <w:right w:val="single" w:sz="0" w:space="0" w:color="000000"/>
            </w:tcBorders>
          </w:tcPr>
          <w:p w14:paraId="395E6DAA" w14:textId="77777777" w:rsidR="00E51B96" w:rsidRPr="00E51B96" w:rsidRDefault="00E51B96" w:rsidP="00E51B96">
            <w:pPr>
              <w:spacing w:after="0"/>
              <w:ind w:left="135"/>
              <w:jc w:val="center"/>
              <w:rPr>
                <w:rFonts w:ascii="Times New Roman" w:eastAsia="Times New Roman" w:hAnsi="Times New Roman" w:cs="Times New Roman"/>
                <w:color w:val="000000"/>
                <w:sz w:val="24"/>
                <w:szCs w:val="20"/>
                <w:lang w:val="ru-RU" w:eastAsia="ru-RU"/>
              </w:rPr>
            </w:pPr>
            <w:r w:rsidRPr="00E51B96">
              <w:rPr>
                <w:rFonts w:ascii="Times New Roman" w:eastAsia="Times New Roman" w:hAnsi="Times New Roman" w:cs="Times New Roman"/>
                <w:b/>
                <w:color w:val="000000"/>
                <w:sz w:val="24"/>
                <w:szCs w:val="20"/>
                <w:lang w:val="ru-RU" w:eastAsia="ru-RU"/>
              </w:rPr>
              <w:t>Раздел 2.</w:t>
            </w:r>
            <w:r w:rsidRPr="00E51B96">
              <w:rPr>
                <w:rFonts w:ascii="Times New Roman" w:eastAsia="Times New Roman" w:hAnsi="Times New Roman" w:cs="Times New Roman"/>
                <w:color w:val="000000"/>
                <w:sz w:val="24"/>
                <w:szCs w:val="20"/>
                <w:lang w:val="ru-RU" w:eastAsia="ru-RU"/>
              </w:rPr>
              <w:t xml:space="preserve"> </w:t>
            </w:r>
            <w:r w:rsidRPr="00E51B96">
              <w:rPr>
                <w:rFonts w:ascii="Times New Roman" w:eastAsia="Times New Roman" w:hAnsi="Times New Roman" w:cs="Times New Roman"/>
                <w:b/>
                <w:color w:val="000000"/>
                <w:sz w:val="24"/>
                <w:szCs w:val="20"/>
                <w:lang w:val="ru-RU" w:eastAsia="ru-RU"/>
              </w:rPr>
              <w:t>Арифметические действия</w:t>
            </w:r>
          </w:p>
        </w:tc>
      </w:tr>
      <w:tr w:rsidR="00E51B96" w:rsidRPr="003E1411" w14:paraId="62750F73" w14:textId="77777777" w:rsidTr="00E51B96">
        <w:trPr>
          <w:trHeight w:val="144"/>
        </w:trPr>
        <w:tc>
          <w:tcPr>
            <w:tcW w:w="80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972241F" w14:textId="77777777" w:rsidR="00E51B96" w:rsidRPr="00E51B96" w:rsidRDefault="00E51B96" w:rsidP="00E51B96">
            <w:pPr>
              <w:spacing w:after="0"/>
              <w:jc w:val="center"/>
              <w:rPr>
                <w:rFonts w:ascii="Times New Roman" w:eastAsia="Times New Roman" w:hAnsi="Times New Roman" w:cs="Times New Roman"/>
                <w:color w:val="000000"/>
                <w:sz w:val="24"/>
                <w:szCs w:val="20"/>
                <w:lang w:val="ru-RU" w:eastAsia="ru-RU"/>
              </w:rPr>
            </w:pPr>
            <w:r w:rsidRPr="00E51B96">
              <w:rPr>
                <w:rFonts w:ascii="Times New Roman" w:eastAsia="Times New Roman" w:hAnsi="Times New Roman" w:cs="Times New Roman"/>
                <w:color w:val="000000"/>
                <w:sz w:val="24"/>
                <w:szCs w:val="20"/>
                <w:lang w:val="ru-RU" w:eastAsia="ru-RU"/>
              </w:rPr>
              <w:t>2.1</w:t>
            </w:r>
          </w:p>
        </w:tc>
        <w:tc>
          <w:tcPr>
            <w:tcW w:w="297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AE090B3" w14:textId="77777777" w:rsidR="00E51B96" w:rsidRPr="00E51B96" w:rsidRDefault="00E51B96" w:rsidP="00E51B96">
            <w:pPr>
              <w:spacing w:after="0"/>
              <w:ind w:left="135"/>
              <w:jc w:val="center"/>
              <w:rPr>
                <w:rFonts w:ascii="Times New Roman" w:eastAsia="Times New Roman" w:hAnsi="Times New Roman" w:cs="Times New Roman"/>
                <w:color w:val="000000"/>
                <w:sz w:val="24"/>
                <w:szCs w:val="20"/>
                <w:lang w:val="ru-RU" w:eastAsia="ru-RU"/>
              </w:rPr>
            </w:pPr>
            <w:r w:rsidRPr="00E51B96">
              <w:rPr>
                <w:rFonts w:ascii="Times New Roman" w:eastAsia="Times New Roman" w:hAnsi="Times New Roman" w:cs="Times New Roman"/>
                <w:color w:val="000000"/>
                <w:sz w:val="24"/>
                <w:szCs w:val="20"/>
                <w:lang w:val="ru-RU" w:eastAsia="ru-RU"/>
              </w:rPr>
              <w:t>Сложение и вычитание</w:t>
            </w:r>
          </w:p>
        </w:tc>
        <w:tc>
          <w:tcPr>
            <w:tcW w:w="99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41C2241" w14:textId="2FEBFFC7" w:rsidR="00E51B96" w:rsidRPr="00E51B96" w:rsidRDefault="00E51B96" w:rsidP="00E51B96">
            <w:pPr>
              <w:spacing w:after="0"/>
              <w:ind w:left="135"/>
              <w:jc w:val="center"/>
              <w:rPr>
                <w:rFonts w:ascii="Times New Roman" w:eastAsia="Times New Roman" w:hAnsi="Times New Roman" w:cs="Times New Roman"/>
                <w:color w:val="000000"/>
                <w:sz w:val="24"/>
                <w:szCs w:val="20"/>
                <w:lang w:val="ru-RU" w:eastAsia="ru-RU"/>
              </w:rPr>
            </w:pPr>
            <w:r w:rsidRPr="00E51B96">
              <w:rPr>
                <w:rFonts w:ascii="Times New Roman" w:eastAsia="Times New Roman" w:hAnsi="Times New Roman" w:cs="Times New Roman"/>
                <w:color w:val="000000"/>
                <w:sz w:val="24"/>
                <w:szCs w:val="20"/>
                <w:lang w:val="ru-RU" w:eastAsia="ru-RU"/>
              </w:rPr>
              <w:t>17</w:t>
            </w:r>
          </w:p>
        </w:tc>
        <w:tc>
          <w:tcPr>
            <w:tcW w:w="1559" w:type="dxa"/>
            <w:tcBorders>
              <w:top w:val="single" w:sz="0" w:space="0" w:color="000000"/>
              <w:left w:val="single" w:sz="0" w:space="0" w:color="000000"/>
              <w:bottom w:val="single" w:sz="0" w:space="0" w:color="000000"/>
              <w:right w:val="single" w:sz="0" w:space="0" w:color="000000"/>
            </w:tcBorders>
          </w:tcPr>
          <w:p w14:paraId="065B01F1" w14:textId="77777777" w:rsidR="00E51B96" w:rsidRPr="00E51B96" w:rsidRDefault="00E51B96" w:rsidP="00E51B96">
            <w:pPr>
              <w:spacing w:after="0"/>
              <w:ind w:left="135"/>
              <w:jc w:val="center"/>
              <w:rPr>
                <w:rFonts w:ascii="Times New Roman" w:eastAsia="Times New Roman" w:hAnsi="Times New Roman" w:cs="Times New Roman"/>
                <w:color w:val="000000"/>
                <w:sz w:val="24"/>
                <w:szCs w:val="20"/>
                <w:lang w:val="ru-RU" w:eastAsia="ru-RU"/>
              </w:rPr>
            </w:pPr>
          </w:p>
        </w:tc>
        <w:tc>
          <w:tcPr>
            <w:tcW w:w="184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C66245C" w14:textId="77777777" w:rsidR="00E51B96" w:rsidRPr="00E51B96" w:rsidRDefault="00E51B96" w:rsidP="00E51B96">
            <w:pPr>
              <w:spacing w:after="0"/>
              <w:ind w:left="135"/>
              <w:jc w:val="center"/>
              <w:rPr>
                <w:rFonts w:ascii="Times New Roman" w:eastAsia="Times New Roman" w:hAnsi="Times New Roman" w:cs="Times New Roman"/>
                <w:color w:val="000000"/>
                <w:sz w:val="24"/>
                <w:szCs w:val="20"/>
                <w:lang w:val="ru-RU" w:eastAsia="ru-RU"/>
              </w:rPr>
            </w:pPr>
          </w:p>
        </w:tc>
        <w:tc>
          <w:tcPr>
            <w:tcW w:w="198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58DC4E6" w14:textId="77777777" w:rsidR="00E51B96" w:rsidRPr="00E51B96" w:rsidRDefault="00E51B96" w:rsidP="00E51B96">
            <w:pPr>
              <w:spacing w:after="0"/>
              <w:ind w:left="135"/>
              <w:jc w:val="center"/>
              <w:rPr>
                <w:rFonts w:ascii="Times New Roman" w:eastAsia="Times New Roman" w:hAnsi="Times New Roman" w:cs="Times New Roman"/>
                <w:color w:val="000000"/>
                <w:sz w:val="24"/>
                <w:szCs w:val="20"/>
                <w:lang w:val="ru-RU" w:eastAsia="ru-RU"/>
              </w:rPr>
            </w:pPr>
          </w:p>
        </w:tc>
        <w:tc>
          <w:tcPr>
            <w:tcW w:w="4719" w:type="dxa"/>
            <w:tcBorders>
              <w:top w:val="single" w:sz="0" w:space="0" w:color="000000"/>
              <w:left w:val="single" w:sz="0" w:space="0" w:color="000000"/>
              <w:bottom w:val="single" w:sz="0" w:space="0" w:color="000000"/>
              <w:right w:val="single" w:sz="0" w:space="0" w:color="000000"/>
            </w:tcBorders>
            <w:tcMar>
              <w:top w:w="50" w:type="dxa"/>
              <w:left w:w="100" w:type="dxa"/>
            </w:tcMar>
          </w:tcPr>
          <w:p w14:paraId="4AC77F8D" w14:textId="77777777" w:rsidR="00E51B96" w:rsidRPr="00E51B96" w:rsidRDefault="00E51B96" w:rsidP="00E51B96">
            <w:pPr>
              <w:spacing w:after="0"/>
              <w:ind w:left="135"/>
              <w:jc w:val="center"/>
              <w:rPr>
                <w:rFonts w:ascii="Times New Roman" w:eastAsia="Times New Roman" w:hAnsi="Times New Roman" w:cs="Times New Roman"/>
                <w:color w:val="000000"/>
                <w:sz w:val="24"/>
                <w:szCs w:val="20"/>
                <w:lang w:val="ru-RU" w:eastAsia="ru-RU"/>
              </w:rPr>
            </w:pPr>
            <w:r w:rsidRPr="00E51B96">
              <w:rPr>
                <w:rFonts w:ascii="Times New Roman" w:eastAsia="Times New Roman" w:hAnsi="Times New Roman" w:cs="Times New Roman"/>
                <w:color w:val="000000"/>
                <w:sz w:val="24"/>
                <w:szCs w:val="20"/>
                <w:lang w:val="ru-RU" w:eastAsia="ru-RU"/>
              </w:rPr>
              <w:t>ЭФУ«Математика»2кл. 2-х частях, 2023, Моро М.И. и др.</w:t>
            </w:r>
          </w:p>
        </w:tc>
      </w:tr>
      <w:tr w:rsidR="00E51B96" w:rsidRPr="003E1411" w14:paraId="7FDD21E8" w14:textId="77777777" w:rsidTr="00E51B96">
        <w:trPr>
          <w:trHeight w:val="144"/>
        </w:trPr>
        <w:tc>
          <w:tcPr>
            <w:tcW w:w="80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FDE96B4" w14:textId="77777777" w:rsidR="00E51B96" w:rsidRPr="00E51B96" w:rsidRDefault="00E51B96" w:rsidP="00E51B96">
            <w:pPr>
              <w:spacing w:after="0"/>
              <w:jc w:val="center"/>
              <w:rPr>
                <w:rFonts w:ascii="Times New Roman" w:eastAsia="Times New Roman" w:hAnsi="Times New Roman" w:cs="Times New Roman"/>
                <w:color w:val="000000"/>
                <w:sz w:val="24"/>
                <w:szCs w:val="20"/>
                <w:lang w:val="ru-RU" w:eastAsia="ru-RU"/>
              </w:rPr>
            </w:pPr>
            <w:r w:rsidRPr="00E51B96">
              <w:rPr>
                <w:rFonts w:ascii="Times New Roman" w:eastAsia="Times New Roman" w:hAnsi="Times New Roman" w:cs="Times New Roman"/>
                <w:color w:val="000000"/>
                <w:sz w:val="24"/>
                <w:szCs w:val="20"/>
                <w:lang w:val="ru-RU" w:eastAsia="ru-RU"/>
              </w:rPr>
              <w:t>2.2</w:t>
            </w:r>
          </w:p>
        </w:tc>
        <w:tc>
          <w:tcPr>
            <w:tcW w:w="297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9484EC1" w14:textId="77777777" w:rsidR="00E51B96" w:rsidRPr="00E51B96" w:rsidRDefault="00E51B96" w:rsidP="00E51B96">
            <w:pPr>
              <w:spacing w:after="0"/>
              <w:ind w:left="135"/>
              <w:jc w:val="center"/>
              <w:rPr>
                <w:rFonts w:ascii="Times New Roman" w:eastAsia="Times New Roman" w:hAnsi="Times New Roman" w:cs="Times New Roman"/>
                <w:color w:val="000000"/>
                <w:sz w:val="24"/>
                <w:szCs w:val="20"/>
                <w:lang w:val="ru-RU" w:eastAsia="ru-RU"/>
              </w:rPr>
            </w:pPr>
            <w:r w:rsidRPr="00E51B96">
              <w:rPr>
                <w:rFonts w:ascii="Times New Roman" w:eastAsia="Times New Roman" w:hAnsi="Times New Roman" w:cs="Times New Roman"/>
                <w:color w:val="000000"/>
                <w:sz w:val="24"/>
                <w:szCs w:val="20"/>
                <w:lang w:val="ru-RU" w:eastAsia="ru-RU"/>
              </w:rPr>
              <w:t>Умножение и деление</w:t>
            </w:r>
          </w:p>
        </w:tc>
        <w:tc>
          <w:tcPr>
            <w:tcW w:w="99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6023A60" w14:textId="6C945DEB" w:rsidR="00E51B96" w:rsidRPr="00E51B96" w:rsidRDefault="00E51B96" w:rsidP="00E51B96">
            <w:pPr>
              <w:spacing w:after="0"/>
              <w:ind w:left="135"/>
              <w:jc w:val="center"/>
              <w:rPr>
                <w:rFonts w:ascii="Times New Roman" w:eastAsia="Times New Roman" w:hAnsi="Times New Roman" w:cs="Times New Roman"/>
                <w:color w:val="000000"/>
                <w:sz w:val="24"/>
                <w:szCs w:val="20"/>
                <w:lang w:val="ru-RU" w:eastAsia="ru-RU"/>
              </w:rPr>
            </w:pPr>
            <w:r w:rsidRPr="00E51B96">
              <w:rPr>
                <w:rFonts w:ascii="Times New Roman" w:eastAsia="Times New Roman" w:hAnsi="Times New Roman" w:cs="Times New Roman"/>
                <w:color w:val="000000"/>
                <w:sz w:val="24"/>
                <w:szCs w:val="20"/>
                <w:lang w:val="ru-RU" w:eastAsia="ru-RU"/>
              </w:rPr>
              <w:t>25</w:t>
            </w:r>
          </w:p>
        </w:tc>
        <w:tc>
          <w:tcPr>
            <w:tcW w:w="1559" w:type="dxa"/>
            <w:tcBorders>
              <w:top w:val="single" w:sz="0" w:space="0" w:color="000000"/>
              <w:left w:val="single" w:sz="0" w:space="0" w:color="000000"/>
              <w:bottom w:val="single" w:sz="0" w:space="0" w:color="000000"/>
              <w:right w:val="single" w:sz="0" w:space="0" w:color="000000"/>
            </w:tcBorders>
          </w:tcPr>
          <w:p w14:paraId="5E863CCE" w14:textId="77777777" w:rsidR="00E51B96" w:rsidRPr="00E51B96" w:rsidRDefault="00E51B96" w:rsidP="00E51B96">
            <w:pPr>
              <w:spacing w:after="0"/>
              <w:ind w:left="135"/>
              <w:jc w:val="center"/>
              <w:rPr>
                <w:rFonts w:ascii="Times New Roman" w:eastAsia="Times New Roman" w:hAnsi="Times New Roman" w:cs="Times New Roman"/>
                <w:color w:val="000000"/>
                <w:sz w:val="24"/>
                <w:szCs w:val="20"/>
                <w:lang w:val="ru-RU" w:eastAsia="ru-RU"/>
              </w:rPr>
            </w:pPr>
          </w:p>
        </w:tc>
        <w:tc>
          <w:tcPr>
            <w:tcW w:w="184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ED7930F" w14:textId="77777777" w:rsidR="00E51B96" w:rsidRPr="00E51B96" w:rsidRDefault="00E51B96" w:rsidP="00E51B96">
            <w:pPr>
              <w:spacing w:after="0"/>
              <w:ind w:left="135"/>
              <w:jc w:val="center"/>
              <w:rPr>
                <w:rFonts w:ascii="Times New Roman" w:eastAsia="Times New Roman" w:hAnsi="Times New Roman" w:cs="Times New Roman"/>
                <w:color w:val="000000"/>
                <w:sz w:val="24"/>
                <w:szCs w:val="20"/>
                <w:lang w:val="ru-RU" w:eastAsia="ru-RU"/>
              </w:rPr>
            </w:pPr>
          </w:p>
        </w:tc>
        <w:tc>
          <w:tcPr>
            <w:tcW w:w="198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F3199B1" w14:textId="77777777" w:rsidR="00E51B96" w:rsidRPr="00E51B96" w:rsidRDefault="00E51B96" w:rsidP="00E51B96">
            <w:pPr>
              <w:spacing w:after="0"/>
              <w:ind w:left="135"/>
              <w:jc w:val="center"/>
              <w:rPr>
                <w:rFonts w:ascii="Times New Roman" w:eastAsia="Times New Roman" w:hAnsi="Times New Roman" w:cs="Times New Roman"/>
                <w:color w:val="000000"/>
                <w:sz w:val="24"/>
                <w:szCs w:val="20"/>
                <w:lang w:val="ru-RU" w:eastAsia="ru-RU"/>
              </w:rPr>
            </w:pPr>
          </w:p>
        </w:tc>
        <w:tc>
          <w:tcPr>
            <w:tcW w:w="4719" w:type="dxa"/>
            <w:tcBorders>
              <w:top w:val="single" w:sz="0" w:space="0" w:color="000000"/>
              <w:left w:val="single" w:sz="0" w:space="0" w:color="000000"/>
              <w:bottom w:val="single" w:sz="0" w:space="0" w:color="000000"/>
              <w:right w:val="single" w:sz="0" w:space="0" w:color="000000"/>
            </w:tcBorders>
            <w:tcMar>
              <w:top w:w="50" w:type="dxa"/>
              <w:left w:w="100" w:type="dxa"/>
            </w:tcMar>
          </w:tcPr>
          <w:p w14:paraId="7CE1DCB6" w14:textId="77777777" w:rsidR="00E51B96" w:rsidRPr="00E51B96" w:rsidRDefault="00E51B96" w:rsidP="00E51B96">
            <w:pPr>
              <w:spacing w:after="0"/>
              <w:ind w:left="135"/>
              <w:jc w:val="center"/>
              <w:rPr>
                <w:rFonts w:ascii="Times New Roman" w:eastAsia="Times New Roman" w:hAnsi="Times New Roman" w:cs="Times New Roman"/>
                <w:color w:val="000000"/>
                <w:sz w:val="24"/>
                <w:szCs w:val="20"/>
                <w:lang w:val="ru-RU" w:eastAsia="ru-RU"/>
              </w:rPr>
            </w:pPr>
            <w:r w:rsidRPr="00E51B96">
              <w:rPr>
                <w:rFonts w:ascii="Times New Roman" w:eastAsia="Times New Roman" w:hAnsi="Times New Roman" w:cs="Times New Roman"/>
                <w:color w:val="000000"/>
                <w:sz w:val="24"/>
                <w:szCs w:val="20"/>
                <w:lang w:val="ru-RU" w:eastAsia="ru-RU"/>
              </w:rPr>
              <w:t>ЭФУ«Математика»2кл. 2-х частях, 2023, Моро М.И. и др.</w:t>
            </w:r>
          </w:p>
        </w:tc>
      </w:tr>
      <w:tr w:rsidR="00E51B96" w:rsidRPr="003E1411" w14:paraId="0ABAC46E" w14:textId="77777777" w:rsidTr="00E51B96">
        <w:trPr>
          <w:trHeight w:val="144"/>
        </w:trPr>
        <w:tc>
          <w:tcPr>
            <w:tcW w:w="80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16AC1C8" w14:textId="77777777" w:rsidR="00E51B96" w:rsidRPr="00E51B96" w:rsidRDefault="00E51B96" w:rsidP="00E51B96">
            <w:pPr>
              <w:spacing w:after="0"/>
              <w:jc w:val="center"/>
              <w:rPr>
                <w:rFonts w:ascii="Times New Roman" w:eastAsia="Times New Roman" w:hAnsi="Times New Roman" w:cs="Times New Roman"/>
                <w:color w:val="000000"/>
                <w:sz w:val="24"/>
                <w:szCs w:val="20"/>
                <w:lang w:val="ru-RU" w:eastAsia="ru-RU"/>
              </w:rPr>
            </w:pPr>
            <w:r w:rsidRPr="00E51B96">
              <w:rPr>
                <w:rFonts w:ascii="Times New Roman" w:eastAsia="Times New Roman" w:hAnsi="Times New Roman" w:cs="Times New Roman"/>
                <w:color w:val="000000"/>
                <w:sz w:val="24"/>
                <w:szCs w:val="20"/>
                <w:lang w:val="ru-RU" w:eastAsia="ru-RU"/>
              </w:rPr>
              <w:t>2.3</w:t>
            </w:r>
          </w:p>
        </w:tc>
        <w:tc>
          <w:tcPr>
            <w:tcW w:w="297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7990346" w14:textId="77777777" w:rsidR="00E51B96" w:rsidRPr="00E51B96" w:rsidRDefault="00E51B96" w:rsidP="00E51B96">
            <w:pPr>
              <w:spacing w:after="0"/>
              <w:ind w:left="135"/>
              <w:jc w:val="center"/>
              <w:rPr>
                <w:rFonts w:ascii="Times New Roman" w:eastAsia="Times New Roman" w:hAnsi="Times New Roman" w:cs="Times New Roman"/>
                <w:color w:val="000000"/>
                <w:sz w:val="24"/>
                <w:szCs w:val="20"/>
                <w:lang w:val="ru-RU" w:eastAsia="ru-RU"/>
              </w:rPr>
            </w:pPr>
            <w:r w:rsidRPr="00E51B96">
              <w:rPr>
                <w:rFonts w:ascii="Times New Roman" w:eastAsia="Times New Roman" w:hAnsi="Times New Roman" w:cs="Times New Roman"/>
                <w:color w:val="000000"/>
                <w:sz w:val="24"/>
                <w:szCs w:val="20"/>
                <w:lang w:val="ru-RU" w:eastAsia="ru-RU"/>
              </w:rPr>
              <w:t>Арифметические действия с числами в пределах 100</w:t>
            </w:r>
          </w:p>
        </w:tc>
        <w:tc>
          <w:tcPr>
            <w:tcW w:w="99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41F8AAB" w14:textId="12E3EFC1" w:rsidR="00E51B96" w:rsidRPr="00E51B96" w:rsidRDefault="00E51B96" w:rsidP="00E51B96">
            <w:pPr>
              <w:spacing w:after="0"/>
              <w:ind w:left="135"/>
              <w:jc w:val="center"/>
              <w:rPr>
                <w:rFonts w:ascii="Times New Roman" w:eastAsia="Times New Roman" w:hAnsi="Times New Roman" w:cs="Times New Roman"/>
                <w:color w:val="000000"/>
                <w:sz w:val="24"/>
                <w:szCs w:val="20"/>
                <w:lang w:val="ru-RU" w:eastAsia="ru-RU"/>
              </w:rPr>
            </w:pPr>
            <w:r w:rsidRPr="00E51B96">
              <w:rPr>
                <w:rFonts w:ascii="Times New Roman" w:eastAsia="Times New Roman" w:hAnsi="Times New Roman" w:cs="Times New Roman"/>
                <w:color w:val="000000"/>
                <w:sz w:val="24"/>
                <w:szCs w:val="20"/>
                <w:lang w:val="ru-RU" w:eastAsia="ru-RU"/>
              </w:rPr>
              <w:t>13</w:t>
            </w:r>
          </w:p>
        </w:tc>
        <w:tc>
          <w:tcPr>
            <w:tcW w:w="1559" w:type="dxa"/>
            <w:tcBorders>
              <w:top w:val="single" w:sz="0" w:space="0" w:color="000000"/>
              <w:left w:val="single" w:sz="0" w:space="0" w:color="000000"/>
              <w:bottom w:val="single" w:sz="0" w:space="0" w:color="000000"/>
              <w:right w:val="single" w:sz="0" w:space="0" w:color="000000"/>
            </w:tcBorders>
          </w:tcPr>
          <w:p w14:paraId="69178DB9" w14:textId="77777777" w:rsidR="00E51B96" w:rsidRPr="00E51B96" w:rsidRDefault="00E51B96" w:rsidP="00E51B96">
            <w:pPr>
              <w:spacing w:after="0"/>
              <w:ind w:left="135"/>
              <w:jc w:val="center"/>
              <w:rPr>
                <w:rFonts w:ascii="Times New Roman" w:eastAsia="Times New Roman" w:hAnsi="Times New Roman" w:cs="Times New Roman"/>
                <w:color w:val="000000"/>
                <w:sz w:val="24"/>
                <w:szCs w:val="20"/>
                <w:lang w:val="ru-RU" w:eastAsia="ru-RU"/>
              </w:rPr>
            </w:pPr>
          </w:p>
        </w:tc>
        <w:tc>
          <w:tcPr>
            <w:tcW w:w="184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7A4D69C" w14:textId="77777777" w:rsidR="00E51B96" w:rsidRPr="00E51B96" w:rsidRDefault="00E51B96" w:rsidP="00E51B96">
            <w:pPr>
              <w:spacing w:after="0"/>
              <w:ind w:left="135"/>
              <w:jc w:val="center"/>
              <w:rPr>
                <w:rFonts w:ascii="Times New Roman" w:eastAsia="Times New Roman" w:hAnsi="Times New Roman" w:cs="Times New Roman"/>
                <w:color w:val="000000"/>
                <w:sz w:val="24"/>
                <w:szCs w:val="20"/>
                <w:lang w:val="ru-RU" w:eastAsia="ru-RU"/>
              </w:rPr>
            </w:pPr>
          </w:p>
        </w:tc>
        <w:tc>
          <w:tcPr>
            <w:tcW w:w="198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9CA07CD" w14:textId="77777777" w:rsidR="00E51B96" w:rsidRPr="00E51B96" w:rsidRDefault="00E51B96" w:rsidP="00E51B96">
            <w:pPr>
              <w:spacing w:after="0"/>
              <w:ind w:left="135"/>
              <w:jc w:val="center"/>
              <w:rPr>
                <w:rFonts w:ascii="Times New Roman" w:eastAsia="Times New Roman" w:hAnsi="Times New Roman" w:cs="Times New Roman"/>
                <w:color w:val="000000"/>
                <w:sz w:val="24"/>
                <w:szCs w:val="20"/>
                <w:lang w:val="ru-RU" w:eastAsia="ru-RU"/>
              </w:rPr>
            </w:pPr>
          </w:p>
        </w:tc>
        <w:tc>
          <w:tcPr>
            <w:tcW w:w="4719" w:type="dxa"/>
            <w:tcBorders>
              <w:top w:val="single" w:sz="0" w:space="0" w:color="000000"/>
              <w:left w:val="single" w:sz="0" w:space="0" w:color="000000"/>
              <w:bottom w:val="single" w:sz="0" w:space="0" w:color="000000"/>
              <w:right w:val="single" w:sz="0" w:space="0" w:color="000000"/>
            </w:tcBorders>
            <w:tcMar>
              <w:top w:w="50" w:type="dxa"/>
              <w:left w:w="100" w:type="dxa"/>
            </w:tcMar>
          </w:tcPr>
          <w:p w14:paraId="7699F0E0" w14:textId="77777777" w:rsidR="00E51B96" w:rsidRPr="00E51B96" w:rsidRDefault="00E51B96" w:rsidP="00E51B96">
            <w:pPr>
              <w:spacing w:after="0"/>
              <w:ind w:left="135"/>
              <w:jc w:val="center"/>
              <w:rPr>
                <w:rFonts w:ascii="Times New Roman" w:eastAsia="Times New Roman" w:hAnsi="Times New Roman" w:cs="Times New Roman"/>
                <w:color w:val="000000"/>
                <w:sz w:val="24"/>
                <w:szCs w:val="20"/>
                <w:lang w:val="ru-RU" w:eastAsia="ru-RU"/>
              </w:rPr>
            </w:pPr>
            <w:r w:rsidRPr="00E51B96">
              <w:rPr>
                <w:rFonts w:ascii="Times New Roman" w:eastAsia="Times New Roman" w:hAnsi="Times New Roman" w:cs="Times New Roman"/>
                <w:color w:val="000000"/>
                <w:sz w:val="24"/>
                <w:szCs w:val="20"/>
                <w:lang w:val="ru-RU" w:eastAsia="ru-RU"/>
              </w:rPr>
              <w:t>ЭФУ«Математика»2кл. 2-х частях, 2023, Моро М.И. и др.</w:t>
            </w:r>
          </w:p>
        </w:tc>
      </w:tr>
      <w:tr w:rsidR="00E51B96" w:rsidRPr="00E51B96" w14:paraId="7A6725C7" w14:textId="77777777" w:rsidTr="00E51B96">
        <w:trPr>
          <w:trHeight w:val="144"/>
        </w:trPr>
        <w:tc>
          <w:tcPr>
            <w:tcW w:w="3785" w:type="dxa"/>
            <w:gridSpan w:val="2"/>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A0E5799" w14:textId="77777777" w:rsidR="00E51B96" w:rsidRPr="00E51B96" w:rsidRDefault="00E51B96" w:rsidP="00E51B96">
            <w:pPr>
              <w:spacing w:after="0"/>
              <w:ind w:left="135"/>
              <w:jc w:val="center"/>
              <w:rPr>
                <w:rFonts w:ascii="Times New Roman" w:eastAsia="Times New Roman" w:hAnsi="Times New Roman" w:cs="Times New Roman"/>
                <w:color w:val="000000"/>
                <w:sz w:val="24"/>
                <w:szCs w:val="20"/>
                <w:lang w:val="ru-RU" w:eastAsia="ru-RU"/>
              </w:rPr>
            </w:pPr>
            <w:r w:rsidRPr="00E51B96">
              <w:rPr>
                <w:rFonts w:ascii="Times New Roman" w:eastAsia="Times New Roman" w:hAnsi="Times New Roman" w:cs="Times New Roman"/>
                <w:color w:val="000000"/>
                <w:sz w:val="24"/>
                <w:szCs w:val="20"/>
                <w:lang w:val="ru-RU" w:eastAsia="ru-RU"/>
              </w:rPr>
              <w:t>Итого по разделу</w:t>
            </w:r>
          </w:p>
        </w:tc>
        <w:tc>
          <w:tcPr>
            <w:tcW w:w="99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34365CB" w14:textId="1736FAA6" w:rsidR="00E51B96" w:rsidRPr="00E51B96" w:rsidRDefault="00E51B96" w:rsidP="00E51B96">
            <w:pPr>
              <w:spacing w:after="0"/>
              <w:ind w:left="135"/>
              <w:jc w:val="center"/>
              <w:rPr>
                <w:rFonts w:ascii="Times New Roman" w:eastAsia="Times New Roman" w:hAnsi="Times New Roman" w:cs="Times New Roman"/>
                <w:color w:val="000000"/>
                <w:sz w:val="24"/>
                <w:szCs w:val="20"/>
                <w:lang w:val="ru-RU" w:eastAsia="ru-RU"/>
              </w:rPr>
            </w:pPr>
            <w:r w:rsidRPr="00E51B96">
              <w:rPr>
                <w:rFonts w:ascii="Times New Roman" w:eastAsia="Times New Roman" w:hAnsi="Times New Roman" w:cs="Times New Roman"/>
                <w:color w:val="000000"/>
                <w:sz w:val="24"/>
                <w:szCs w:val="20"/>
                <w:lang w:val="ru-RU" w:eastAsia="ru-RU"/>
              </w:rPr>
              <w:t>55</w:t>
            </w:r>
          </w:p>
        </w:tc>
        <w:tc>
          <w:tcPr>
            <w:tcW w:w="1559" w:type="dxa"/>
            <w:tcBorders>
              <w:top w:val="single" w:sz="0" w:space="0" w:color="000000"/>
              <w:left w:val="single" w:sz="0" w:space="0" w:color="000000"/>
              <w:bottom w:val="single" w:sz="0" w:space="0" w:color="000000"/>
              <w:right w:val="single" w:sz="0" w:space="0" w:color="000000"/>
            </w:tcBorders>
          </w:tcPr>
          <w:p w14:paraId="5BA4F516" w14:textId="77777777" w:rsidR="00E51B96" w:rsidRPr="00E51B96" w:rsidRDefault="00E51B96" w:rsidP="00E51B96">
            <w:pPr>
              <w:jc w:val="center"/>
              <w:rPr>
                <w:rFonts w:ascii="Times New Roman" w:eastAsia="Times New Roman" w:hAnsi="Times New Roman" w:cs="Times New Roman"/>
                <w:color w:val="000000"/>
                <w:sz w:val="24"/>
                <w:szCs w:val="20"/>
                <w:lang w:val="ru-RU" w:eastAsia="ru-RU"/>
              </w:rPr>
            </w:pPr>
          </w:p>
        </w:tc>
        <w:tc>
          <w:tcPr>
            <w:tcW w:w="1845" w:type="dxa"/>
            <w:tcBorders>
              <w:top w:val="single" w:sz="0" w:space="0" w:color="000000"/>
              <w:left w:val="single" w:sz="0" w:space="0" w:color="000000"/>
              <w:bottom w:val="single" w:sz="0" w:space="0" w:color="000000"/>
              <w:right w:val="single" w:sz="4" w:space="0" w:color="auto"/>
            </w:tcBorders>
          </w:tcPr>
          <w:p w14:paraId="625B2CC0" w14:textId="77777777" w:rsidR="00E51B96" w:rsidRPr="00E51B96" w:rsidRDefault="00E51B96" w:rsidP="00E51B96">
            <w:pPr>
              <w:jc w:val="center"/>
              <w:rPr>
                <w:rFonts w:ascii="Times New Roman" w:eastAsia="Times New Roman" w:hAnsi="Times New Roman" w:cs="Times New Roman"/>
                <w:color w:val="000000"/>
                <w:sz w:val="24"/>
                <w:szCs w:val="20"/>
                <w:lang w:val="ru-RU" w:eastAsia="ru-RU"/>
              </w:rPr>
            </w:pPr>
          </w:p>
        </w:tc>
        <w:tc>
          <w:tcPr>
            <w:tcW w:w="1985" w:type="dxa"/>
            <w:tcBorders>
              <w:top w:val="single" w:sz="0" w:space="0" w:color="000000"/>
              <w:left w:val="single" w:sz="4" w:space="0" w:color="auto"/>
              <w:bottom w:val="single" w:sz="0" w:space="0" w:color="000000"/>
              <w:right w:val="single" w:sz="0" w:space="0" w:color="000000"/>
            </w:tcBorders>
          </w:tcPr>
          <w:p w14:paraId="5ED0A0D5" w14:textId="77777777" w:rsidR="00E51B96" w:rsidRPr="00E51B96" w:rsidRDefault="00E51B96" w:rsidP="00E51B96">
            <w:pPr>
              <w:jc w:val="center"/>
              <w:rPr>
                <w:rFonts w:ascii="Times New Roman" w:eastAsia="Times New Roman" w:hAnsi="Times New Roman" w:cs="Times New Roman"/>
                <w:color w:val="000000"/>
                <w:sz w:val="24"/>
                <w:szCs w:val="20"/>
                <w:lang w:val="ru-RU" w:eastAsia="ru-RU"/>
              </w:rPr>
            </w:pPr>
          </w:p>
        </w:tc>
        <w:tc>
          <w:tcPr>
            <w:tcW w:w="471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4B6F87A" w14:textId="77777777" w:rsidR="00E51B96" w:rsidRPr="00E51B96" w:rsidRDefault="00E51B96" w:rsidP="00E51B96">
            <w:pPr>
              <w:jc w:val="center"/>
              <w:rPr>
                <w:rFonts w:ascii="Times New Roman" w:eastAsia="Times New Roman" w:hAnsi="Times New Roman" w:cs="Times New Roman"/>
                <w:color w:val="000000"/>
                <w:sz w:val="24"/>
                <w:szCs w:val="20"/>
                <w:lang w:val="ru-RU" w:eastAsia="ru-RU"/>
              </w:rPr>
            </w:pPr>
          </w:p>
        </w:tc>
      </w:tr>
      <w:tr w:rsidR="00E51B96" w:rsidRPr="00E51B96" w14:paraId="3A5CEEFE" w14:textId="77777777" w:rsidTr="00E51B96">
        <w:trPr>
          <w:trHeight w:val="144"/>
        </w:trPr>
        <w:tc>
          <w:tcPr>
            <w:tcW w:w="14885" w:type="dxa"/>
            <w:gridSpan w:val="7"/>
            <w:tcBorders>
              <w:top w:val="single" w:sz="0" w:space="0" w:color="000000"/>
              <w:left w:val="single" w:sz="0" w:space="0" w:color="000000"/>
              <w:bottom w:val="single" w:sz="0" w:space="0" w:color="000000"/>
              <w:right w:val="single" w:sz="0" w:space="0" w:color="000000"/>
            </w:tcBorders>
          </w:tcPr>
          <w:p w14:paraId="2D97F9F5" w14:textId="77777777" w:rsidR="00E51B96" w:rsidRPr="00E51B96" w:rsidRDefault="00E51B96" w:rsidP="00E51B96">
            <w:pPr>
              <w:spacing w:after="0"/>
              <w:ind w:left="135"/>
              <w:jc w:val="center"/>
              <w:rPr>
                <w:rFonts w:ascii="Times New Roman" w:eastAsia="Times New Roman" w:hAnsi="Times New Roman" w:cs="Times New Roman"/>
                <w:color w:val="000000"/>
                <w:sz w:val="24"/>
                <w:szCs w:val="20"/>
                <w:lang w:val="ru-RU" w:eastAsia="ru-RU"/>
              </w:rPr>
            </w:pPr>
            <w:r w:rsidRPr="00E51B96">
              <w:rPr>
                <w:rFonts w:ascii="Times New Roman" w:eastAsia="Times New Roman" w:hAnsi="Times New Roman" w:cs="Times New Roman"/>
                <w:b/>
                <w:color w:val="000000"/>
                <w:sz w:val="24"/>
                <w:szCs w:val="20"/>
                <w:lang w:val="ru-RU" w:eastAsia="ru-RU"/>
              </w:rPr>
              <w:t>Раздел 3.</w:t>
            </w:r>
            <w:r w:rsidRPr="00E51B96">
              <w:rPr>
                <w:rFonts w:ascii="Times New Roman" w:eastAsia="Times New Roman" w:hAnsi="Times New Roman" w:cs="Times New Roman"/>
                <w:color w:val="000000"/>
                <w:sz w:val="24"/>
                <w:szCs w:val="20"/>
                <w:lang w:val="ru-RU" w:eastAsia="ru-RU"/>
              </w:rPr>
              <w:t xml:space="preserve"> </w:t>
            </w:r>
            <w:r w:rsidRPr="00E51B96">
              <w:rPr>
                <w:rFonts w:ascii="Times New Roman" w:eastAsia="Times New Roman" w:hAnsi="Times New Roman" w:cs="Times New Roman"/>
                <w:b/>
                <w:color w:val="000000"/>
                <w:sz w:val="24"/>
                <w:szCs w:val="20"/>
                <w:lang w:val="ru-RU" w:eastAsia="ru-RU"/>
              </w:rPr>
              <w:t>Текстовые задачи</w:t>
            </w:r>
          </w:p>
        </w:tc>
      </w:tr>
      <w:tr w:rsidR="00E51B96" w:rsidRPr="003E1411" w14:paraId="48E3E901" w14:textId="77777777" w:rsidTr="00E51B96">
        <w:trPr>
          <w:trHeight w:val="144"/>
        </w:trPr>
        <w:tc>
          <w:tcPr>
            <w:tcW w:w="80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A494896" w14:textId="77777777" w:rsidR="00E51B96" w:rsidRPr="00E51B96" w:rsidRDefault="00E51B96" w:rsidP="00E51B96">
            <w:pPr>
              <w:spacing w:after="0"/>
              <w:jc w:val="center"/>
              <w:rPr>
                <w:rFonts w:ascii="Times New Roman" w:eastAsia="Times New Roman" w:hAnsi="Times New Roman" w:cs="Times New Roman"/>
                <w:color w:val="000000"/>
                <w:sz w:val="24"/>
                <w:szCs w:val="20"/>
                <w:lang w:val="ru-RU" w:eastAsia="ru-RU"/>
              </w:rPr>
            </w:pPr>
            <w:r w:rsidRPr="00E51B96">
              <w:rPr>
                <w:rFonts w:ascii="Times New Roman" w:eastAsia="Times New Roman" w:hAnsi="Times New Roman" w:cs="Times New Roman"/>
                <w:color w:val="000000"/>
                <w:sz w:val="24"/>
                <w:szCs w:val="20"/>
                <w:lang w:val="ru-RU" w:eastAsia="ru-RU"/>
              </w:rPr>
              <w:t>3.1</w:t>
            </w:r>
          </w:p>
        </w:tc>
        <w:tc>
          <w:tcPr>
            <w:tcW w:w="297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87272D2" w14:textId="77777777" w:rsidR="00E51B96" w:rsidRPr="00E51B96" w:rsidRDefault="00E51B96" w:rsidP="00E51B96">
            <w:pPr>
              <w:spacing w:after="0"/>
              <w:ind w:left="135"/>
              <w:jc w:val="center"/>
              <w:rPr>
                <w:rFonts w:ascii="Times New Roman" w:eastAsia="Times New Roman" w:hAnsi="Times New Roman" w:cs="Times New Roman"/>
                <w:color w:val="000000"/>
                <w:sz w:val="24"/>
                <w:szCs w:val="20"/>
                <w:lang w:val="ru-RU" w:eastAsia="ru-RU"/>
              </w:rPr>
            </w:pPr>
            <w:r w:rsidRPr="00E51B96">
              <w:rPr>
                <w:rFonts w:ascii="Times New Roman" w:eastAsia="Times New Roman" w:hAnsi="Times New Roman" w:cs="Times New Roman"/>
                <w:color w:val="000000"/>
                <w:sz w:val="24"/>
                <w:szCs w:val="20"/>
                <w:lang w:val="ru-RU" w:eastAsia="ru-RU"/>
              </w:rPr>
              <w:t>Текстовые задачи</w:t>
            </w:r>
          </w:p>
        </w:tc>
        <w:tc>
          <w:tcPr>
            <w:tcW w:w="99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9AB8AFA" w14:textId="333A5FCA" w:rsidR="00E51B96" w:rsidRPr="00E51B96" w:rsidRDefault="00E51B96" w:rsidP="00E51B96">
            <w:pPr>
              <w:spacing w:after="0"/>
              <w:ind w:left="135"/>
              <w:jc w:val="center"/>
              <w:rPr>
                <w:rFonts w:ascii="Times New Roman" w:eastAsia="Times New Roman" w:hAnsi="Times New Roman" w:cs="Times New Roman"/>
                <w:color w:val="000000"/>
                <w:sz w:val="24"/>
                <w:szCs w:val="20"/>
                <w:lang w:val="ru-RU" w:eastAsia="ru-RU"/>
              </w:rPr>
            </w:pPr>
            <w:r w:rsidRPr="00E51B96">
              <w:rPr>
                <w:rFonts w:ascii="Times New Roman" w:eastAsia="Times New Roman" w:hAnsi="Times New Roman" w:cs="Times New Roman"/>
                <w:color w:val="000000"/>
                <w:sz w:val="24"/>
                <w:szCs w:val="20"/>
                <w:lang w:val="ru-RU" w:eastAsia="ru-RU"/>
              </w:rPr>
              <w:t>18</w:t>
            </w:r>
          </w:p>
        </w:tc>
        <w:tc>
          <w:tcPr>
            <w:tcW w:w="1559" w:type="dxa"/>
            <w:tcBorders>
              <w:top w:val="single" w:sz="0" w:space="0" w:color="000000"/>
              <w:left w:val="single" w:sz="0" w:space="0" w:color="000000"/>
              <w:bottom w:val="single" w:sz="0" w:space="0" w:color="000000"/>
              <w:right w:val="single" w:sz="0" w:space="0" w:color="000000"/>
            </w:tcBorders>
          </w:tcPr>
          <w:p w14:paraId="34FF6480" w14:textId="77777777" w:rsidR="00E51B96" w:rsidRPr="00E51B96" w:rsidRDefault="00E51B96" w:rsidP="00E51B96">
            <w:pPr>
              <w:spacing w:after="0"/>
              <w:ind w:left="135"/>
              <w:jc w:val="center"/>
              <w:rPr>
                <w:rFonts w:ascii="Times New Roman" w:eastAsia="Times New Roman" w:hAnsi="Times New Roman" w:cs="Times New Roman"/>
                <w:color w:val="000000"/>
                <w:sz w:val="24"/>
                <w:szCs w:val="20"/>
                <w:lang w:val="ru-RU" w:eastAsia="ru-RU"/>
              </w:rPr>
            </w:pPr>
          </w:p>
        </w:tc>
        <w:tc>
          <w:tcPr>
            <w:tcW w:w="184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4BF4782" w14:textId="77777777" w:rsidR="00E51B96" w:rsidRPr="00E51B96" w:rsidRDefault="00E51B96" w:rsidP="00E51B96">
            <w:pPr>
              <w:spacing w:after="0"/>
              <w:ind w:left="135"/>
              <w:jc w:val="center"/>
              <w:rPr>
                <w:rFonts w:ascii="Times New Roman" w:eastAsia="Times New Roman" w:hAnsi="Times New Roman" w:cs="Times New Roman"/>
                <w:color w:val="000000"/>
                <w:sz w:val="24"/>
                <w:szCs w:val="20"/>
                <w:lang w:val="ru-RU" w:eastAsia="ru-RU"/>
              </w:rPr>
            </w:pPr>
          </w:p>
        </w:tc>
        <w:tc>
          <w:tcPr>
            <w:tcW w:w="198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9272B3A" w14:textId="77777777" w:rsidR="00E51B96" w:rsidRPr="00E51B96" w:rsidRDefault="00E51B96" w:rsidP="00E51B96">
            <w:pPr>
              <w:spacing w:after="0"/>
              <w:ind w:left="135"/>
              <w:jc w:val="center"/>
              <w:rPr>
                <w:rFonts w:ascii="Times New Roman" w:eastAsia="Times New Roman" w:hAnsi="Times New Roman" w:cs="Times New Roman"/>
                <w:color w:val="000000"/>
                <w:sz w:val="24"/>
                <w:szCs w:val="20"/>
                <w:lang w:val="ru-RU" w:eastAsia="ru-RU"/>
              </w:rPr>
            </w:pPr>
          </w:p>
        </w:tc>
        <w:tc>
          <w:tcPr>
            <w:tcW w:w="471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EB24A93" w14:textId="77777777" w:rsidR="00E51B96" w:rsidRPr="00E51B96" w:rsidRDefault="00E51B96" w:rsidP="00E51B96">
            <w:pPr>
              <w:spacing w:after="0"/>
              <w:ind w:left="135"/>
              <w:jc w:val="center"/>
              <w:rPr>
                <w:rFonts w:ascii="Times New Roman" w:eastAsia="Times New Roman" w:hAnsi="Times New Roman" w:cs="Times New Roman"/>
                <w:color w:val="000000"/>
                <w:sz w:val="24"/>
                <w:szCs w:val="20"/>
                <w:lang w:val="ru-RU" w:eastAsia="ru-RU"/>
              </w:rPr>
            </w:pPr>
            <w:r w:rsidRPr="00E51B96">
              <w:rPr>
                <w:rFonts w:ascii="Times New Roman" w:eastAsia="Times New Roman" w:hAnsi="Times New Roman" w:cs="Times New Roman"/>
                <w:color w:val="000000"/>
                <w:sz w:val="24"/>
                <w:szCs w:val="20"/>
                <w:lang w:val="ru-RU" w:eastAsia="ru-RU"/>
              </w:rPr>
              <w:t>ЭФУ«Математика»2кл. 2-х частях, 2023, Моро М.И. и др.</w:t>
            </w:r>
          </w:p>
        </w:tc>
      </w:tr>
      <w:tr w:rsidR="00E51B96" w:rsidRPr="00E51B96" w14:paraId="6CD084E3" w14:textId="77777777" w:rsidTr="00E51B96">
        <w:trPr>
          <w:trHeight w:val="144"/>
        </w:trPr>
        <w:tc>
          <w:tcPr>
            <w:tcW w:w="3785" w:type="dxa"/>
            <w:gridSpan w:val="2"/>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A6EB216" w14:textId="77777777" w:rsidR="00E51B96" w:rsidRPr="00E51B96" w:rsidRDefault="00E51B96" w:rsidP="00E51B96">
            <w:pPr>
              <w:spacing w:after="0"/>
              <w:ind w:left="135"/>
              <w:jc w:val="center"/>
              <w:rPr>
                <w:rFonts w:ascii="Times New Roman" w:eastAsia="Times New Roman" w:hAnsi="Times New Roman" w:cs="Times New Roman"/>
                <w:color w:val="000000"/>
                <w:sz w:val="24"/>
                <w:szCs w:val="20"/>
                <w:lang w:val="ru-RU" w:eastAsia="ru-RU"/>
              </w:rPr>
            </w:pPr>
            <w:r w:rsidRPr="00E51B96">
              <w:rPr>
                <w:rFonts w:ascii="Times New Roman" w:eastAsia="Times New Roman" w:hAnsi="Times New Roman" w:cs="Times New Roman"/>
                <w:color w:val="000000"/>
                <w:sz w:val="24"/>
                <w:szCs w:val="20"/>
                <w:lang w:val="ru-RU" w:eastAsia="ru-RU"/>
              </w:rPr>
              <w:t>Итого по разделу</w:t>
            </w:r>
          </w:p>
        </w:tc>
        <w:tc>
          <w:tcPr>
            <w:tcW w:w="99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3B2F752" w14:textId="0E0A07A8" w:rsidR="00E51B96" w:rsidRPr="00E51B96" w:rsidRDefault="00E51B96" w:rsidP="00E51B96">
            <w:pPr>
              <w:spacing w:after="0"/>
              <w:ind w:left="135"/>
              <w:jc w:val="center"/>
              <w:rPr>
                <w:rFonts w:ascii="Times New Roman" w:eastAsia="Times New Roman" w:hAnsi="Times New Roman" w:cs="Times New Roman"/>
                <w:color w:val="000000"/>
                <w:sz w:val="24"/>
                <w:szCs w:val="20"/>
                <w:lang w:val="ru-RU" w:eastAsia="ru-RU"/>
              </w:rPr>
            </w:pPr>
            <w:r w:rsidRPr="00E51B96">
              <w:rPr>
                <w:rFonts w:ascii="Times New Roman" w:eastAsia="Times New Roman" w:hAnsi="Times New Roman" w:cs="Times New Roman"/>
                <w:color w:val="000000"/>
                <w:sz w:val="24"/>
                <w:szCs w:val="20"/>
                <w:lang w:val="ru-RU" w:eastAsia="ru-RU"/>
              </w:rPr>
              <w:t>18</w:t>
            </w:r>
          </w:p>
        </w:tc>
        <w:tc>
          <w:tcPr>
            <w:tcW w:w="1559" w:type="dxa"/>
            <w:tcBorders>
              <w:top w:val="single" w:sz="0" w:space="0" w:color="000000"/>
              <w:left w:val="single" w:sz="0" w:space="0" w:color="000000"/>
              <w:bottom w:val="single" w:sz="0" w:space="0" w:color="000000"/>
              <w:right w:val="single" w:sz="0" w:space="0" w:color="000000"/>
            </w:tcBorders>
          </w:tcPr>
          <w:p w14:paraId="73C6CBE5" w14:textId="77777777" w:rsidR="00E51B96" w:rsidRPr="00E51B96" w:rsidRDefault="00E51B96" w:rsidP="00E51B96">
            <w:pPr>
              <w:jc w:val="center"/>
              <w:rPr>
                <w:rFonts w:ascii="Times New Roman" w:eastAsia="Times New Roman" w:hAnsi="Times New Roman" w:cs="Times New Roman"/>
                <w:color w:val="000000"/>
                <w:sz w:val="24"/>
                <w:szCs w:val="20"/>
                <w:lang w:val="ru-RU" w:eastAsia="ru-RU"/>
              </w:rPr>
            </w:pPr>
          </w:p>
        </w:tc>
        <w:tc>
          <w:tcPr>
            <w:tcW w:w="1845" w:type="dxa"/>
            <w:tcBorders>
              <w:top w:val="single" w:sz="0" w:space="0" w:color="000000"/>
              <w:left w:val="single" w:sz="0" w:space="0" w:color="000000"/>
              <w:bottom w:val="single" w:sz="0" w:space="0" w:color="000000"/>
              <w:right w:val="single" w:sz="4" w:space="0" w:color="auto"/>
            </w:tcBorders>
          </w:tcPr>
          <w:p w14:paraId="2C88F87E" w14:textId="77777777" w:rsidR="00E51B96" w:rsidRPr="00E51B96" w:rsidRDefault="00E51B96" w:rsidP="00E51B96">
            <w:pPr>
              <w:jc w:val="center"/>
              <w:rPr>
                <w:rFonts w:ascii="Times New Roman" w:eastAsia="Times New Roman" w:hAnsi="Times New Roman" w:cs="Times New Roman"/>
                <w:color w:val="000000"/>
                <w:sz w:val="24"/>
                <w:szCs w:val="20"/>
                <w:lang w:val="ru-RU" w:eastAsia="ru-RU"/>
              </w:rPr>
            </w:pPr>
          </w:p>
        </w:tc>
        <w:tc>
          <w:tcPr>
            <w:tcW w:w="1985" w:type="dxa"/>
            <w:tcBorders>
              <w:top w:val="single" w:sz="0" w:space="0" w:color="000000"/>
              <w:left w:val="single" w:sz="4" w:space="0" w:color="auto"/>
              <w:bottom w:val="single" w:sz="0" w:space="0" w:color="000000"/>
              <w:right w:val="single" w:sz="0" w:space="0" w:color="000000"/>
            </w:tcBorders>
          </w:tcPr>
          <w:p w14:paraId="1DB1CD9F" w14:textId="77777777" w:rsidR="00E51B96" w:rsidRPr="00E51B96" w:rsidRDefault="00E51B96" w:rsidP="00E51B96">
            <w:pPr>
              <w:jc w:val="center"/>
              <w:rPr>
                <w:rFonts w:ascii="Times New Roman" w:eastAsia="Times New Roman" w:hAnsi="Times New Roman" w:cs="Times New Roman"/>
                <w:color w:val="000000"/>
                <w:sz w:val="24"/>
                <w:szCs w:val="20"/>
                <w:lang w:val="ru-RU" w:eastAsia="ru-RU"/>
              </w:rPr>
            </w:pPr>
          </w:p>
        </w:tc>
        <w:tc>
          <w:tcPr>
            <w:tcW w:w="471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92A0A0E" w14:textId="77777777" w:rsidR="00E51B96" w:rsidRPr="00E51B96" w:rsidRDefault="00E51B96" w:rsidP="00E51B96">
            <w:pPr>
              <w:jc w:val="center"/>
              <w:rPr>
                <w:rFonts w:ascii="Times New Roman" w:eastAsia="Times New Roman" w:hAnsi="Times New Roman" w:cs="Times New Roman"/>
                <w:color w:val="000000"/>
                <w:sz w:val="24"/>
                <w:szCs w:val="20"/>
                <w:lang w:val="ru-RU" w:eastAsia="ru-RU"/>
              </w:rPr>
            </w:pPr>
          </w:p>
        </w:tc>
      </w:tr>
      <w:tr w:rsidR="00E51B96" w:rsidRPr="003E1411" w14:paraId="042540D7" w14:textId="77777777" w:rsidTr="00E51B96">
        <w:trPr>
          <w:trHeight w:val="144"/>
        </w:trPr>
        <w:tc>
          <w:tcPr>
            <w:tcW w:w="14885" w:type="dxa"/>
            <w:gridSpan w:val="7"/>
            <w:tcBorders>
              <w:top w:val="single" w:sz="0" w:space="0" w:color="000000"/>
              <w:left w:val="single" w:sz="0" w:space="0" w:color="000000"/>
              <w:bottom w:val="single" w:sz="0" w:space="0" w:color="000000"/>
              <w:right w:val="single" w:sz="0" w:space="0" w:color="000000"/>
            </w:tcBorders>
          </w:tcPr>
          <w:p w14:paraId="5282EF5A" w14:textId="77777777" w:rsidR="00E51B96" w:rsidRPr="00E51B96" w:rsidRDefault="00E51B96" w:rsidP="00E51B96">
            <w:pPr>
              <w:spacing w:after="0"/>
              <w:ind w:left="135"/>
              <w:jc w:val="center"/>
              <w:rPr>
                <w:rFonts w:ascii="Times New Roman" w:eastAsia="Times New Roman" w:hAnsi="Times New Roman" w:cs="Times New Roman"/>
                <w:color w:val="000000"/>
                <w:sz w:val="24"/>
                <w:szCs w:val="20"/>
                <w:lang w:val="ru-RU" w:eastAsia="ru-RU"/>
              </w:rPr>
            </w:pPr>
            <w:r w:rsidRPr="00E51B96">
              <w:rPr>
                <w:rFonts w:ascii="Times New Roman" w:eastAsia="Times New Roman" w:hAnsi="Times New Roman" w:cs="Times New Roman"/>
                <w:b/>
                <w:color w:val="000000"/>
                <w:sz w:val="24"/>
                <w:szCs w:val="20"/>
                <w:lang w:val="ru-RU" w:eastAsia="ru-RU"/>
              </w:rPr>
              <w:t>Раздел 4.</w:t>
            </w:r>
            <w:r w:rsidRPr="00E51B96">
              <w:rPr>
                <w:rFonts w:ascii="Times New Roman" w:eastAsia="Times New Roman" w:hAnsi="Times New Roman" w:cs="Times New Roman"/>
                <w:color w:val="000000"/>
                <w:sz w:val="24"/>
                <w:szCs w:val="20"/>
                <w:lang w:val="ru-RU" w:eastAsia="ru-RU"/>
              </w:rPr>
              <w:t xml:space="preserve"> </w:t>
            </w:r>
            <w:r w:rsidRPr="00E51B96">
              <w:rPr>
                <w:rFonts w:ascii="Times New Roman" w:eastAsia="Times New Roman" w:hAnsi="Times New Roman" w:cs="Times New Roman"/>
                <w:b/>
                <w:color w:val="000000"/>
                <w:sz w:val="24"/>
                <w:szCs w:val="20"/>
                <w:lang w:val="ru-RU" w:eastAsia="ru-RU"/>
              </w:rPr>
              <w:t>Пространственные отношения и геометрические фигуры</w:t>
            </w:r>
          </w:p>
        </w:tc>
      </w:tr>
      <w:tr w:rsidR="00E51B96" w:rsidRPr="003E1411" w14:paraId="04F1A6B7" w14:textId="77777777" w:rsidTr="00E51B96">
        <w:trPr>
          <w:trHeight w:val="144"/>
        </w:trPr>
        <w:tc>
          <w:tcPr>
            <w:tcW w:w="80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4353639" w14:textId="77777777" w:rsidR="00E51B96" w:rsidRPr="00E51B96" w:rsidRDefault="00E51B96" w:rsidP="00E51B96">
            <w:pPr>
              <w:spacing w:after="0"/>
              <w:jc w:val="center"/>
              <w:rPr>
                <w:rFonts w:ascii="Times New Roman" w:eastAsia="Times New Roman" w:hAnsi="Times New Roman" w:cs="Times New Roman"/>
                <w:color w:val="000000"/>
                <w:sz w:val="24"/>
                <w:szCs w:val="20"/>
                <w:lang w:val="ru-RU" w:eastAsia="ru-RU"/>
              </w:rPr>
            </w:pPr>
            <w:r w:rsidRPr="00E51B96">
              <w:rPr>
                <w:rFonts w:ascii="Times New Roman" w:eastAsia="Times New Roman" w:hAnsi="Times New Roman" w:cs="Times New Roman"/>
                <w:color w:val="000000"/>
                <w:sz w:val="24"/>
                <w:szCs w:val="20"/>
                <w:lang w:val="ru-RU" w:eastAsia="ru-RU"/>
              </w:rPr>
              <w:t>4.1</w:t>
            </w:r>
          </w:p>
        </w:tc>
        <w:tc>
          <w:tcPr>
            <w:tcW w:w="297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86DF270" w14:textId="77777777" w:rsidR="00E51B96" w:rsidRPr="00E51B96" w:rsidRDefault="00E51B96" w:rsidP="00E51B96">
            <w:pPr>
              <w:spacing w:after="0"/>
              <w:ind w:left="135"/>
              <w:jc w:val="center"/>
              <w:rPr>
                <w:rFonts w:ascii="Times New Roman" w:eastAsia="Times New Roman" w:hAnsi="Times New Roman" w:cs="Times New Roman"/>
                <w:color w:val="000000"/>
                <w:sz w:val="24"/>
                <w:szCs w:val="20"/>
                <w:lang w:val="ru-RU" w:eastAsia="ru-RU"/>
              </w:rPr>
            </w:pPr>
            <w:r w:rsidRPr="00E51B96">
              <w:rPr>
                <w:rFonts w:ascii="Times New Roman" w:eastAsia="Times New Roman" w:hAnsi="Times New Roman" w:cs="Times New Roman"/>
                <w:color w:val="000000"/>
                <w:sz w:val="24"/>
                <w:szCs w:val="20"/>
                <w:lang w:val="ru-RU" w:eastAsia="ru-RU"/>
              </w:rPr>
              <w:t>Геометрические фигуры</w:t>
            </w:r>
          </w:p>
        </w:tc>
        <w:tc>
          <w:tcPr>
            <w:tcW w:w="99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CFA8257" w14:textId="31D46849" w:rsidR="00E51B96" w:rsidRPr="00E51B96" w:rsidRDefault="00E51B96" w:rsidP="00E51B96">
            <w:pPr>
              <w:spacing w:after="0"/>
              <w:ind w:left="135"/>
              <w:jc w:val="center"/>
              <w:rPr>
                <w:rFonts w:ascii="Times New Roman" w:eastAsia="Times New Roman" w:hAnsi="Times New Roman" w:cs="Times New Roman"/>
                <w:color w:val="000000"/>
                <w:sz w:val="24"/>
                <w:szCs w:val="20"/>
                <w:lang w:val="ru-RU" w:eastAsia="ru-RU"/>
              </w:rPr>
            </w:pPr>
            <w:r w:rsidRPr="00E51B96">
              <w:rPr>
                <w:rFonts w:ascii="Times New Roman" w:eastAsia="Times New Roman" w:hAnsi="Times New Roman" w:cs="Times New Roman"/>
                <w:color w:val="000000"/>
                <w:sz w:val="24"/>
                <w:szCs w:val="20"/>
                <w:lang w:val="ru-RU" w:eastAsia="ru-RU"/>
              </w:rPr>
              <w:t>7</w:t>
            </w:r>
          </w:p>
        </w:tc>
        <w:tc>
          <w:tcPr>
            <w:tcW w:w="1559" w:type="dxa"/>
            <w:tcBorders>
              <w:top w:val="single" w:sz="0" w:space="0" w:color="000000"/>
              <w:left w:val="single" w:sz="0" w:space="0" w:color="000000"/>
              <w:bottom w:val="single" w:sz="0" w:space="0" w:color="000000"/>
              <w:right w:val="single" w:sz="0" w:space="0" w:color="000000"/>
            </w:tcBorders>
          </w:tcPr>
          <w:p w14:paraId="5166FA4D" w14:textId="77777777" w:rsidR="00E51B96" w:rsidRPr="00E51B96" w:rsidRDefault="00E51B96" w:rsidP="00E51B96">
            <w:pPr>
              <w:spacing w:after="0"/>
              <w:ind w:left="135"/>
              <w:jc w:val="center"/>
              <w:rPr>
                <w:rFonts w:ascii="Times New Roman" w:eastAsia="Times New Roman" w:hAnsi="Times New Roman" w:cs="Times New Roman"/>
                <w:color w:val="000000"/>
                <w:sz w:val="24"/>
                <w:szCs w:val="20"/>
                <w:lang w:val="ru-RU" w:eastAsia="ru-RU"/>
              </w:rPr>
            </w:pPr>
          </w:p>
        </w:tc>
        <w:tc>
          <w:tcPr>
            <w:tcW w:w="184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69D4CBD" w14:textId="77777777" w:rsidR="00E51B96" w:rsidRPr="00E51B96" w:rsidRDefault="00E51B96" w:rsidP="00E51B96">
            <w:pPr>
              <w:spacing w:after="0"/>
              <w:ind w:left="135"/>
              <w:jc w:val="center"/>
              <w:rPr>
                <w:rFonts w:ascii="Times New Roman" w:eastAsia="Times New Roman" w:hAnsi="Times New Roman" w:cs="Times New Roman"/>
                <w:color w:val="000000"/>
                <w:sz w:val="24"/>
                <w:szCs w:val="20"/>
                <w:lang w:val="ru-RU" w:eastAsia="ru-RU"/>
              </w:rPr>
            </w:pPr>
          </w:p>
        </w:tc>
        <w:tc>
          <w:tcPr>
            <w:tcW w:w="198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B95D6AA" w14:textId="77777777" w:rsidR="00E51B96" w:rsidRPr="00E51B96" w:rsidRDefault="00E51B96" w:rsidP="00E51B96">
            <w:pPr>
              <w:spacing w:after="0"/>
              <w:ind w:left="135"/>
              <w:jc w:val="center"/>
              <w:rPr>
                <w:rFonts w:ascii="Times New Roman" w:eastAsia="Times New Roman" w:hAnsi="Times New Roman" w:cs="Times New Roman"/>
                <w:color w:val="000000"/>
                <w:sz w:val="24"/>
                <w:szCs w:val="20"/>
                <w:lang w:val="ru-RU" w:eastAsia="ru-RU"/>
              </w:rPr>
            </w:pPr>
          </w:p>
        </w:tc>
        <w:tc>
          <w:tcPr>
            <w:tcW w:w="4719" w:type="dxa"/>
            <w:tcBorders>
              <w:top w:val="single" w:sz="0" w:space="0" w:color="000000"/>
              <w:left w:val="single" w:sz="0" w:space="0" w:color="000000"/>
              <w:bottom w:val="single" w:sz="0" w:space="0" w:color="000000"/>
              <w:right w:val="single" w:sz="0" w:space="0" w:color="000000"/>
            </w:tcBorders>
            <w:tcMar>
              <w:top w:w="50" w:type="dxa"/>
              <w:left w:w="100" w:type="dxa"/>
            </w:tcMar>
          </w:tcPr>
          <w:p w14:paraId="0E58EFBC" w14:textId="77777777" w:rsidR="00E51B96" w:rsidRPr="00E51B96" w:rsidRDefault="00E51B96" w:rsidP="00E51B96">
            <w:pPr>
              <w:spacing w:after="0"/>
              <w:ind w:left="135"/>
              <w:jc w:val="center"/>
              <w:rPr>
                <w:rFonts w:ascii="Times New Roman" w:eastAsia="Times New Roman" w:hAnsi="Times New Roman" w:cs="Times New Roman"/>
                <w:color w:val="000000"/>
                <w:sz w:val="24"/>
                <w:szCs w:val="20"/>
                <w:lang w:val="ru-RU" w:eastAsia="ru-RU"/>
              </w:rPr>
            </w:pPr>
            <w:r w:rsidRPr="00E51B96">
              <w:rPr>
                <w:rFonts w:ascii="Times New Roman" w:eastAsia="Times New Roman" w:hAnsi="Times New Roman" w:cs="Times New Roman"/>
                <w:color w:val="000000"/>
                <w:sz w:val="24"/>
                <w:szCs w:val="20"/>
                <w:lang w:val="ru-RU" w:eastAsia="ru-RU"/>
              </w:rPr>
              <w:t xml:space="preserve">ЭФУ«Математика»2кл. 2-х частях, 2023, </w:t>
            </w:r>
            <w:r w:rsidRPr="00E51B96">
              <w:rPr>
                <w:rFonts w:ascii="Times New Roman" w:eastAsia="Times New Roman" w:hAnsi="Times New Roman" w:cs="Times New Roman"/>
                <w:color w:val="000000"/>
                <w:sz w:val="24"/>
                <w:szCs w:val="20"/>
                <w:lang w:val="ru-RU" w:eastAsia="ru-RU"/>
              </w:rPr>
              <w:lastRenderedPageBreak/>
              <w:t>Моро М.И. и др.</w:t>
            </w:r>
          </w:p>
        </w:tc>
      </w:tr>
      <w:tr w:rsidR="00E51B96" w:rsidRPr="003E1411" w14:paraId="474CBD7F" w14:textId="77777777" w:rsidTr="00E51B96">
        <w:trPr>
          <w:trHeight w:val="144"/>
        </w:trPr>
        <w:tc>
          <w:tcPr>
            <w:tcW w:w="80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5955C6C" w14:textId="77777777" w:rsidR="00E51B96" w:rsidRPr="00E51B96" w:rsidRDefault="00E51B96" w:rsidP="00E51B96">
            <w:pPr>
              <w:spacing w:after="0"/>
              <w:jc w:val="center"/>
              <w:rPr>
                <w:rFonts w:ascii="Times New Roman" w:eastAsia="Times New Roman" w:hAnsi="Times New Roman" w:cs="Times New Roman"/>
                <w:color w:val="000000"/>
                <w:sz w:val="24"/>
                <w:szCs w:val="20"/>
                <w:lang w:val="ru-RU" w:eastAsia="ru-RU"/>
              </w:rPr>
            </w:pPr>
            <w:r w:rsidRPr="00E51B96">
              <w:rPr>
                <w:rFonts w:ascii="Times New Roman" w:eastAsia="Times New Roman" w:hAnsi="Times New Roman" w:cs="Times New Roman"/>
                <w:color w:val="000000"/>
                <w:sz w:val="24"/>
                <w:szCs w:val="20"/>
                <w:lang w:val="ru-RU" w:eastAsia="ru-RU"/>
              </w:rPr>
              <w:lastRenderedPageBreak/>
              <w:t>4.2</w:t>
            </w:r>
          </w:p>
        </w:tc>
        <w:tc>
          <w:tcPr>
            <w:tcW w:w="297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E077FF1" w14:textId="77777777" w:rsidR="00E51B96" w:rsidRPr="00E51B96" w:rsidRDefault="00E51B96" w:rsidP="00E51B96">
            <w:pPr>
              <w:spacing w:after="0"/>
              <w:ind w:left="135"/>
              <w:jc w:val="center"/>
              <w:rPr>
                <w:rFonts w:ascii="Times New Roman" w:eastAsia="Times New Roman" w:hAnsi="Times New Roman" w:cs="Times New Roman"/>
                <w:color w:val="000000"/>
                <w:sz w:val="24"/>
                <w:szCs w:val="20"/>
                <w:lang w:val="ru-RU" w:eastAsia="ru-RU"/>
              </w:rPr>
            </w:pPr>
            <w:r w:rsidRPr="00E51B96">
              <w:rPr>
                <w:rFonts w:ascii="Times New Roman" w:eastAsia="Times New Roman" w:hAnsi="Times New Roman" w:cs="Times New Roman"/>
                <w:color w:val="000000"/>
                <w:sz w:val="24"/>
                <w:szCs w:val="20"/>
                <w:lang w:val="ru-RU" w:eastAsia="ru-RU"/>
              </w:rPr>
              <w:t>Геометрические величины</w:t>
            </w:r>
          </w:p>
        </w:tc>
        <w:tc>
          <w:tcPr>
            <w:tcW w:w="99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0C3F8D2" w14:textId="3CB19176" w:rsidR="00E51B96" w:rsidRPr="00E51B96" w:rsidRDefault="00E51B96" w:rsidP="00E51B96">
            <w:pPr>
              <w:spacing w:after="0"/>
              <w:ind w:left="135"/>
              <w:jc w:val="center"/>
              <w:rPr>
                <w:rFonts w:ascii="Times New Roman" w:eastAsia="Times New Roman" w:hAnsi="Times New Roman" w:cs="Times New Roman"/>
                <w:color w:val="000000"/>
                <w:sz w:val="24"/>
                <w:szCs w:val="20"/>
                <w:lang w:val="ru-RU" w:eastAsia="ru-RU"/>
              </w:rPr>
            </w:pPr>
            <w:r w:rsidRPr="00E51B96">
              <w:rPr>
                <w:rFonts w:ascii="Times New Roman" w:eastAsia="Times New Roman" w:hAnsi="Times New Roman" w:cs="Times New Roman"/>
                <w:color w:val="000000"/>
                <w:sz w:val="24"/>
                <w:szCs w:val="20"/>
                <w:lang w:val="ru-RU" w:eastAsia="ru-RU"/>
              </w:rPr>
              <w:t>12</w:t>
            </w:r>
          </w:p>
        </w:tc>
        <w:tc>
          <w:tcPr>
            <w:tcW w:w="1559" w:type="dxa"/>
            <w:tcBorders>
              <w:top w:val="single" w:sz="0" w:space="0" w:color="000000"/>
              <w:left w:val="single" w:sz="0" w:space="0" w:color="000000"/>
              <w:bottom w:val="single" w:sz="0" w:space="0" w:color="000000"/>
              <w:right w:val="single" w:sz="0" w:space="0" w:color="000000"/>
            </w:tcBorders>
          </w:tcPr>
          <w:p w14:paraId="092D79F1" w14:textId="77777777" w:rsidR="00E51B96" w:rsidRPr="00E51B96" w:rsidRDefault="00E51B96" w:rsidP="00E51B96">
            <w:pPr>
              <w:spacing w:after="0"/>
              <w:ind w:left="135"/>
              <w:jc w:val="center"/>
              <w:rPr>
                <w:rFonts w:ascii="Times New Roman" w:eastAsia="Times New Roman" w:hAnsi="Times New Roman" w:cs="Times New Roman"/>
                <w:color w:val="000000"/>
                <w:sz w:val="24"/>
                <w:szCs w:val="20"/>
                <w:lang w:val="ru-RU" w:eastAsia="ru-RU"/>
              </w:rPr>
            </w:pPr>
          </w:p>
        </w:tc>
        <w:tc>
          <w:tcPr>
            <w:tcW w:w="184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0ABCA60" w14:textId="77777777" w:rsidR="00E51B96" w:rsidRPr="00E51B96" w:rsidRDefault="00E51B96" w:rsidP="00E51B96">
            <w:pPr>
              <w:spacing w:after="0"/>
              <w:ind w:left="135"/>
              <w:jc w:val="center"/>
              <w:rPr>
                <w:rFonts w:ascii="Times New Roman" w:eastAsia="Times New Roman" w:hAnsi="Times New Roman" w:cs="Times New Roman"/>
                <w:color w:val="000000"/>
                <w:sz w:val="24"/>
                <w:szCs w:val="20"/>
                <w:lang w:val="ru-RU" w:eastAsia="ru-RU"/>
              </w:rPr>
            </w:pPr>
          </w:p>
        </w:tc>
        <w:tc>
          <w:tcPr>
            <w:tcW w:w="198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97F84B7" w14:textId="77777777" w:rsidR="00E51B96" w:rsidRPr="00E51B96" w:rsidRDefault="00E51B96" w:rsidP="00E51B96">
            <w:pPr>
              <w:spacing w:after="0"/>
              <w:ind w:left="135"/>
              <w:jc w:val="center"/>
              <w:rPr>
                <w:rFonts w:ascii="Times New Roman" w:eastAsia="Times New Roman" w:hAnsi="Times New Roman" w:cs="Times New Roman"/>
                <w:color w:val="000000"/>
                <w:sz w:val="24"/>
                <w:szCs w:val="20"/>
                <w:lang w:val="ru-RU" w:eastAsia="ru-RU"/>
              </w:rPr>
            </w:pPr>
          </w:p>
        </w:tc>
        <w:tc>
          <w:tcPr>
            <w:tcW w:w="4719" w:type="dxa"/>
            <w:tcBorders>
              <w:top w:val="single" w:sz="0" w:space="0" w:color="000000"/>
              <w:left w:val="single" w:sz="0" w:space="0" w:color="000000"/>
              <w:bottom w:val="single" w:sz="0" w:space="0" w:color="000000"/>
              <w:right w:val="single" w:sz="0" w:space="0" w:color="000000"/>
            </w:tcBorders>
            <w:tcMar>
              <w:top w:w="50" w:type="dxa"/>
              <w:left w:w="100" w:type="dxa"/>
            </w:tcMar>
          </w:tcPr>
          <w:p w14:paraId="3C133107" w14:textId="77777777" w:rsidR="00E51B96" w:rsidRPr="00E51B96" w:rsidRDefault="00E51B96" w:rsidP="00E51B96">
            <w:pPr>
              <w:spacing w:after="0"/>
              <w:ind w:left="135"/>
              <w:jc w:val="center"/>
              <w:rPr>
                <w:rFonts w:ascii="Times New Roman" w:eastAsia="Times New Roman" w:hAnsi="Times New Roman" w:cs="Times New Roman"/>
                <w:color w:val="000000"/>
                <w:sz w:val="24"/>
                <w:szCs w:val="20"/>
                <w:lang w:val="ru-RU" w:eastAsia="ru-RU"/>
              </w:rPr>
            </w:pPr>
            <w:r w:rsidRPr="00E51B96">
              <w:rPr>
                <w:rFonts w:ascii="Times New Roman" w:eastAsia="Times New Roman" w:hAnsi="Times New Roman" w:cs="Times New Roman"/>
                <w:color w:val="000000"/>
                <w:sz w:val="24"/>
                <w:szCs w:val="20"/>
                <w:lang w:val="ru-RU" w:eastAsia="ru-RU"/>
              </w:rPr>
              <w:t>ЭФУ«Математика»2кл. 2-х частях, 2023, Моро М.И. и др.</w:t>
            </w:r>
          </w:p>
        </w:tc>
      </w:tr>
      <w:tr w:rsidR="00E51B96" w:rsidRPr="00E51B96" w14:paraId="56DD32EF" w14:textId="77777777" w:rsidTr="00E51B96">
        <w:trPr>
          <w:trHeight w:val="144"/>
        </w:trPr>
        <w:tc>
          <w:tcPr>
            <w:tcW w:w="3785" w:type="dxa"/>
            <w:gridSpan w:val="2"/>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60E96D0" w14:textId="77777777" w:rsidR="00E51B96" w:rsidRPr="00E51B96" w:rsidRDefault="00E51B96" w:rsidP="00E51B96">
            <w:pPr>
              <w:spacing w:after="0"/>
              <w:ind w:left="135"/>
              <w:jc w:val="center"/>
              <w:rPr>
                <w:rFonts w:ascii="Times New Roman" w:eastAsia="Times New Roman" w:hAnsi="Times New Roman" w:cs="Times New Roman"/>
                <w:color w:val="000000"/>
                <w:sz w:val="24"/>
                <w:szCs w:val="20"/>
                <w:lang w:val="ru-RU" w:eastAsia="ru-RU"/>
              </w:rPr>
            </w:pPr>
            <w:r w:rsidRPr="00E51B96">
              <w:rPr>
                <w:rFonts w:ascii="Times New Roman" w:eastAsia="Times New Roman" w:hAnsi="Times New Roman" w:cs="Times New Roman"/>
                <w:color w:val="000000"/>
                <w:sz w:val="24"/>
                <w:szCs w:val="20"/>
                <w:lang w:val="ru-RU" w:eastAsia="ru-RU"/>
              </w:rPr>
              <w:t>Итого по разделу</w:t>
            </w:r>
          </w:p>
        </w:tc>
        <w:tc>
          <w:tcPr>
            <w:tcW w:w="99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8BC960F" w14:textId="69A56C6B" w:rsidR="00E51B96" w:rsidRPr="00E51B96" w:rsidRDefault="00E51B96" w:rsidP="00E51B96">
            <w:pPr>
              <w:spacing w:after="0"/>
              <w:ind w:left="135"/>
              <w:jc w:val="center"/>
              <w:rPr>
                <w:rFonts w:ascii="Times New Roman" w:eastAsia="Times New Roman" w:hAnsi="Times New Roman" w:cs="Times New Roman"/>
                <w:color w:val="000000"/>
                <w:sz w:val="24"/>
                <w:szCs w:val="20"/>
                <w:lang w:val="ru-RU" w:eastAsia="ru-RU"/>
              </w:rPr>
            </w:pPr>
            <w:r w:rsidRPr="00E51B96">
              <w:rPr>
                <w:rFonts w:ascii="Times New Roman" w:eastAsia="Times New Roman" w:hAnsi="Times New Roman" w:cs="Times New Roman"/>
                <w:color w:val="000000"/>
                <w:sz w:val="24"/>
                <w:szCs w:val="20"/>
                <w:lang w:val="ru-RU" w:eastAsia="ru-RU"/>
              </w:rPr>
              <w:t>19</w:t>
            </w:r>
          </w:p>
        </w:tc>
        <w:tc>
          <w:tcPr>
            <w:tcW w:w="1559" w:type="dxa"/>
            <w:tcBorders>
              <w:top w:val="single" w:sz="0" w:space="0" w:color="000000"/>
              <w:left w:val="single" w:sz="0" w:space="0" w:color="000000"/>
              <w:bottom w:val="single" w:sz="0" w:space="0" w:color="000000"/>
              <w:right w:val="single" w:sz="0" w:space="0" w:color="000000"/>
            </w:tcBorders>
          </w:tcPr>
          <w:p w14:paraId="55D597E3" w14:textId="77777777" w:rsidR="00E51B96" w:rsidRPr="00E51B96" w:rsidRDefault="00E51B96" w:rsidP="00E51B96">
            <w:pPr>
              <w:jc w:val="center"/>
              <w:rPr>
                <w:rFonts w:ascii="Times New Roman" w:eastAsia="Times New Roman" w:hAnsi="Times New Roman" w:cs="Times New Roman"/>
                <w:color w:val="000000"/>
                <w:sz w:val="24"/>
                <w:szCs w:val="20"/>
                <w:lang w:val="ru-RU" w:eastAsia="ru-RU"/>
              </w:rPr>
            </w:pPr>
          </w:p>
        </w:tc>
        <w:tc>
          <w:tcPr>
            <w:tcW w:w="1845" w:type="dxa"/>
            <w:tcBorders>
              <w:top w:val="single" w:sz="0" w:space="0" w:color="000000"/>
              <w:left w:val="single" w:sz="0" w:space="0" w:color="000000"/>
              <w:bottom w:val="single" w:sz="0" w:space="0" w:color="000000"/>
              <w:right w:val="single" w:sz="4" w:space="0" w:color="auto"/>
            </w:tcBorders>
          </w:tcPr>
          <w:p w14:paraId="7E30C284" w14:textId="77777777" w:rsidR="00E51B96" w:rsidRPr="00E51B96" w:rsidRDefault="00E51B96" w:rsidP="00E51B96">
            <w:pPr>
              <w:jc w:val="center"/>
              <w:rPr>
                <w:rFonts w:ascii="Times New Roman" w:eastAsia="Times New Roman" w:hAnsi="Times New Roman" w:cs="Times New Roman"/>
                <w:color w:val="000000"/>
                <w:sz w:val="24"/>
                <w:szCs w:val="20"/>
                <w:lang w:val="ru-RU" w:eastAsia="ru-RU"/>
              </w:rPr>
            </w:pPr>
          </w:p>
        </w:tc>
        <w:tc>
          <w:tcPr>
            <w:tcW w:w="1985" w:type="dxa"/>
            <w:tcBorders>
              <w:top w:val="single" w:sz="0" w:space="0" w:color="000000"/>
              <w:left w:val="single" w:sz="4" w:space="0" w:color="auto"/>
              <w:bottom w:val="single" w:sz="0" w:space="0" w:color="000000"/>
              <w:right w:val="single" w:sz="0" w:space="0" w:color="000000"/>
            </w:tcBorders>
          </w:tcPr>
          <w:p w14:paraId="2FA3471A" w14:textId="77777777" w:rsidR="00E51B96" w:rsidRPr="00E51B96" w:rsidRDefault="00E51B96" w:rsidP="00E51B96">
            <w:pPr>
              <w:jc w:val="center"/>
              <w:rPr>
                <w:rFonts w:ascii="Times New Roman" w:eastAsia="Times New Roman" w:hAnsi="Times New Roman" w:cs="Times New Roman"/>
                <w:color w:val="000000"/>
                <w:sz w:val="24"/>
                <w:szCs w:val="20"/>
                <w:lang w:val="ru-RU" w:eastAsia="ru-RU"/>
              </w:rPr>
            </w:pPr>
          </w:p>
        </w:tc>
        <w:tc>
          <w:tcPr>
            <w:tcW w:w="471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5EB81BF" w14:textId="77777777" w:rsidR="00E51B96" w:rsidRPr="00E51B96" w:rsidRDefault="00E51B96" w:rsidP="00E51B96">
            <w:pPr>
              <w:jc w:val="center"/>
              <w:rPr>
                <w:rFonts w:ascii="Times New Roman" w:eastAsia="Times New Roman" w:hAnsi="Times New Roman" w:cs="Times New Roman"/>
                <w:color w:val="000000"/>
                <w:sz w:val="24"/>
                <w:szCs w:val="20"/>
                <w:lang w:val="ru-RU" w:eastAsia="ru-RU"/>
              </w:rPr>
            </w:pPr>
          </w:p>
        </w:tc>
      </w:tr>
      <w:tr w:rsidR="00E51B96" w:rsidRPr="00E51B96" w14:paraId="05FF3FEA" w14:textId="77777777" w:rsidTr="00E51B96">
        <w:trPr>
          <w:trHeight w:val="144"/>
        </w:trPr>
        <w:tc>
          <w:tcPr>
            <w:tcW w:w="14885" w:type="dxa"/>
            <w:gridSpan w:val="7"/>
            <w:tcBorders>
              <w:top w:val="single" w:sz="0" w:space="0" w:color="000000"/>
              <w:left w:val="single" w:sz="0" w:space="0" w:color="000000"/>
              <w:bottom w:val="single" w:sz="0" w:space="0" w:color="000000"/>
              <w:right w:val="single" w:sz="0" w:space="0" w:color="000000"/>
            </w:tcBorders>
          </w:tcPr>
          <w:p w14:paraId="7EF7DDA7" w14:textId="77777777" w:rsidR="00E51B96" w:rsidRPr="00E51B96" w:rsidRDefault="00E51B96" w:rsidP="00E51B96">
            <w:pPr>
              <w:spacing w:after="0"/>
              <w:ind w:left="135"/>
              <w:jc w:val="center"/>
              <w:rPr>
                <w:rFonts w:ascii="Times New Roman" w:eastAsia="Times New Roman" w:hAnsi="Times New Roman" w:cs="Times New Roman"/>
                <w:color w:val="000000"/>
                <w:sz w:val="24"/>
                <w:szCs w:val="20"/>
                <w:lang w:val="ru-RU" w:eastAsia="ru-RU"/>
              </w:rPr>
            </w:pPr>
            <w:r w:rsidRPr="00E51B96">
              <w:rPr>
                <w:rFonts w:ascii="Times New Roman" w:eastAsia="Times New Roman" w:hAnsi="Times New Roman" w:cs="Times New Roman"/>
                <w:b/>
                <w:color w:val="000000"/>
                <w:sz w:val="24"/>
                <w:szCs w:val="20"/>
                <w:lang w:val="ru-RU" w:eastAsia="ru-RU"/>
              </w:rPr>
              <w:t>Раздел 5.</w:t>
            </w:r>
            <w:r w:rsidRPr="00E51B96">
              <w:rPr>
                <w:rFonts w:ascii="Times New Roman" w:eastAsia="Times New Roman" w:hAnsi="Times New Roman" w:cs="Times New Roman"/>
                <w:color w:val="000000"/>
                <w:sz w:val="24"/>
                <w:szCs w:val="20"/>
                <w:lang w:val="ru-RU" w:eastAsia="ru-RU"/>
              </w:rPr>
              <w:t xml:space="preserve"> </w:t>
            </w:r>
            <w:r w:rsidRPr="00E51B96">
              <w:rPr>
                <w:rFonts w:ascii="Times New Roman" w:eastAsia="Times New Roman" w:hAnsi="Times New Roman" w:cs="Times New Roman"/>
                <w:b/>
                <w:color w:val="000000"/>
                <w:sz w:val="24"/>
                <w:szCs w:val="20"/>
                <w:lang w:val="ru-RU" w:eastAsia="ru-RU"/>
              </w:rPr>
              <w:t>Математическая информация</w:t>
            </w:r>
          </w:p>
        </w:tc>
      </w:tr>
      <w:tr w:rsidR="00E51B96" w:rsidRPr="003E1411" w14:paraId="355B4E94" w14:textId="77777777" w:rsidTr="00E51B96">
        <w:trPr>
          <w:trHeight w:val="144"/>
        </w:trPr>
        <w:tc>
          <w:tcPr>
            <w:tcW w:w="80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C43AB62" w14:textId="77777777" w:rsidR="00E51B96" w:rsidRPr="00E51B96" w:rsidRDefault="00E51B96" w:rsidP="00E51B96">
            <w:pPr>
              <w:spacing w:after="0"/>
              <w:jc w:val="center"/>
              <w:rPr>
                <w:rFonts w:ascii="Times New Roman" w:eastAsia="Times New Roman" w:hAnsi="Times New Roman" w:cs="Times New Roman"/>
                <w:color w:val="000000"/>
                <w:sz w:val="24"/>
                <w:szCs w:val="20"/>
                <w:lang w:val="ru-RU" w:eastAsia="ru-RU"/>
              </w:rPr>
            </w:pPr>
            <w:r w:rsidRPr="00E51B96">
              <w:rPr>
                <w:rFonts w:ascii="Times New Roman" w:eastAsia="Times New Roman" w:hAnsi="Times New Roman" w:cs="Times New Roman"/>
                <w:color w:val="000000"/>
                <w:sz w:val="24"/>
                <w:szCs w:val="20"/>
                <w:lang w:val="ru-RU" w:eastAsia="ru-RU"/>
              </w:rPr>
              <w:t>5.1</w:t>
            </w:r>
          </w:p>
        </w:tc>
        <w:tc>
          <w:tcPr>
            <w:tcW w:w="297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B128AFF" w14:textId="77777777" w:rsidR="00E51B96" w:rsidRPr="00E51B96" w:rsidRDefault="00E51B96" w:rsidP="00E51B96">
            <w:pPr>
              <w:spacing w:after="0"/>
              <w:ind w:left="135"/>
              <w:jc w:val="center"/>
              <w:rPr>
                <w:rFonts w:ascii="Times New Roman" w:eastAsia="Times New Roman" w:hAnsi="Times New Roman" w:cs="Times New Roman"/>
                <w:color w:val="000000"/>
                <w:sz w:val="24"/>
                <w:szCs w:val="20"/>
                <w:lang w:val="ru-RU" w:eastAsia="ru-RU"/>
              </w:rPr>
            </w:pPr>
            <w:r w:rsidRPr="00E51B96">
              <w:rPr>
                <w:rFonts w:ascii="Times New Roman" w:eastAsia="Times New Roman" w:hAnsi="Times New Roman" w:cs="Times New Roman"/>
                <w:color w:val="000000"/>
                <w:sz w:val="24"/>
                <w:szCs w:val="20"/>
                <w:lang w:val="ru-RU" w:eastAsia="ru-RU"/>
              </w:rPr>
              <w:t>Математическая информация</w:t>
            </w:r>
          </w:p>
        </w:tc>
        <w:tc>
          <w:tcPr>
            <w:tcW w:w="99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16B1B8C" w14:textId="0A3D34F8" w:rsidR="00E51B96" w:rsidRPr="00E51B96" w:rsidRDefault="00E51B96" w:rsidP="00E51B96">
            <w:pPr>
              <w:spacing w:after="0"/>
              <w:ind w:left="135"/>
              <w:jc w:val="center"/>
              <w:rPr>
                <w:rFonts w:ascii="Times New Roman" w:eastAsia="Times New Roman" w:hAnsi="Times New Roman" w:cs="Times New Roman"/>
                <w:color w:val="000000"/>
                <w:sz w:val="24"/>
                <w:szCs w:val="20"/>
                <w:lang w:val="ru-RU" w:eastAsia="ru-RU"/>
              </w:rPr>
            </w:pPr>
            <w:r w:rsidRPr="00E51B96">
              <w:rPr>
                <w:rFonts w:ascii="Times New Roman" w:eastAsia="Times New Roman" w:hAnsi="Times New Roman" w:cs="Times New Roman"/>
                <w:color w:val="000000"/>
                <w:sz w:val="24"/>
                <w:szCs w:val="20"/>
                <w:lang w:val="ru-RU" w:eastAsia="ru-RU"/>
              </w:rPr>
              <w:t>7</w:t>
            </w:r>
          </w:p>
        </w:tc>
        <w:tc>
          <w:tcPr>
            <w:tcW w:w="1559" w:type="dxa"/>
            <w:tcBorders>
              <w:top w:val="single" w:sz="0" w:space="0" w:color="000000"/>
              <w:left w:val="single" w:sz="0" w:space="0" w:color="000000"/>
              <w:bottom w:val="single" w:sz="0" w:space="0" w:color="000000"/>
              <w:right w:val="single" w:sz="0" w:space="0" w:color="000000"/>
            </w:tcBorders>
          </w:tcPr>
          <w:p w14:paraId="150CAB92" w14:textId="77777777" w:rsidR="00E51B96" w:rsidRPr="00E51B96" w:rsidRDefault="00E51B96" w:rsidP="00E51B96">
            <w:pPr>
              <w:spacing w:after="0"/>
              <w:ind w:left="135"/>
              <w:jc w:val="center"/>
              <w:rPr>
                <w:rFonts w:ascii="Times New Roman" w:eastAsia="Times New Roman" w:hAnsi="Times New Roman" w:cs="Times New Roman"/>
                <w:color w:val="000000"/>
                <w:sz w:val="24"/>
                <w:szCs w:val="20"/>
                <w:lang w:val="ru-RU" w:eastAsia="ru-RU"/>
              </w:rPr>
            </w:pPr>
          </w:p>
        </w:tc>
        <w:tc>
          <w:tcPr>
            <w:tcW w:w="1845" w:type="dxa"/>
            <w:tcBorders>
              <w:top w:val="single" w:sz="0" w:space="0" w:color="000000"/>
              <w:left w:val="single" w:sz="0" w:space="0" w:color="000000"/>
              <w:bottom w:val="single" w:sz="0" w:space="0" w:color="000000"/>
              <w:right w:val="single" w:sz="4" w:space="0" w:color="auto"/>
            </w:tcBorders>
            <w:tcMar>
              <w:top w:w="50" w:type="dxa"/>
              <w:left w:w="100" w:type="dxa"/>
            </w:tcMar>
            <w:vAlign w:val="center"/>
          </w:tcPr>
          <w:p w14:paraId="221EAE1F" w14:textId="77777777" w:rsidR="00E51B96" w:rsidRPr="00E51B96" w:rsidRDefault="00E51B96" w:rsidP="00E51B96">
            <w:pPr>
              <w:spacing w:after="0"/>
              <w:ind w:left="135"/>
              <w:jc w:val="center"/>
              <w:rPr>
                <w:rFonts w:ascii="Times New Roman" w:eastAsia="Times New Roman" w:hAnsi="Times New Roman" w:cs="Times New Roman"/>
                <w:color w:val="000000"/>
                <w:sz w:val="24"/>
                <w:szCs w:val="20"/>
                <w:lang w:val="ru-RU" w:eastAsia="ru-RU"/>
              </w:rPr>
            </w:pPr>
          </w:p>
        </w:tc>
        <w:tc>
          <w:tcPr>
            <w:tcW w:w="1985" w:type="dxa"/>
            <w:tcBorders>
              <w:top w:val="single" w:sz="0" w:space="0" w:color="000000"/>
              <w:left w:val="single" w:sz="4" w:space="0" w:color="auto"/>
              <w:bottom w:val="single" w:sz="0" w:space="0" w:color="000000"/>
              <w:right w:val="single" w:sz="0" w:space="0" w:color="000000"/>
            </w:tcBorders>
            <w:tcMar>
              <w:top w:w="50" w:type="dxa"/>
              <w:left w:w="100" w:type="dxa"/>
            </w:tcMar>
            <w:vAlign w:val="center"/>
          </w:tcPr>
          <w:p w14:paraId="0E0AA9F1" w14:textId="77777777" w:rsidR="00E51B96" w:rsidRPr="00E51B96" w:rsidRDefault="00E51B96" w:rsidP="00E51B96">
            <w:pPr>
              <w:spacing w:after="0"/>
              <w:ind w:left="135"/>
              <w:jc w:val="center"/>
              <w:rPr>
                <w:rFonts w:ascii="Times New Roman" w:eastAsia="Times New Roman" w:hAnsi="Times New Roman" w:cs="Times New Roman"/>
                <w:color w:val="000000"/>
                <w:sz w:val="24"/>
                <w:szCs w:val="20"/>
                <w:lang w:val="ru-RU" w:eastAsia="ru-RU"/>
              </w:rPr>
            </w:pPr>
          </w:p>
        </w:tc>
        <w:tc>
          <w:tcPr>
            <w:tcW w:w="471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A262B63" w14:textId="77777777" w:rsidR="00E51B96" w:rsidRPr="00E51B96" w:rsidRDefault="00E51B96" w:rsidP="00E51B96">
            <w:pPr>
              <w:spacing w:after="0"/>
              <w:ind w:left="135"/>
              <w:jc w:val="center"/>
              <w:rPr>
                <w:rFonts w:ascii="Times New Roman" w:eastAsia="Times New Roman" w:hAnsi="Times New Roman" w:cs="Times New Roman"/>
                <w:color w:val="000000"/>
                <w:sz w:val="24"/>
                <w:szCs w:val="20"/>
                <w:lang w:val="ru-RU" w:eastAsia="ru-RU"/>
              </w:rPr>
            </w:pPr>
            <w:r w:rsidRPr="00E51B96">
              <w:rPr>
                <w:rFonts w:ascii="Times New Roman" w:eastAsia="Times New Roman" w:hAnsi="Times New Roman" w:cs="Times New Roman"/>
                <w:color w:val="000000"/>
                <w:sz w:val="24"/>
                <w:szCs w:val="20"/>
                <w:lang w:val="ru-RU" w:eastAsia="ru-RU"/>
              </w:rPr>
              <w:t>ЭФУ«Математика»2кл. 2-х частях, 2023, Моро М.И. и др.</w:t>
            </w:r>
          </w:p>
        </w:tc>
      </w:tr>
      <w:tr w:rsidR="00E51B96" w:rsidRPr="00E51B96" w14:paraId="6B902F88" w14:textId="77777777" w:rsidTr="00E51B96">
        <w:trPr>
          <w:trHeight w:val="144"/>
        </w:trPr>
        <w:tc>
          <w:tcPr>
            <w:tcW w:w="3785" w:type="dxa"/>
            <w:gridSpan w:val="2"/>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AE266E6" w14:textId="77777777" w:rsidR="00E51B96" w:rsidRPr="00E51B96" w:rsidRDefault="00E51B96" w:rsidP="00E51B96">
            <w:pPr>
              <w:spacing w:after="0"/>
              <w:ind w:left="135"/>
              <w:jc w:val="center"/>
              <w:rPr>
                <w:rFonts w:ascii="Times New Roman" w:eastAsia="Times New Roman" w:hAnsi="Times New Roman" w:cs="Times New Roman"/>
                <w:color w:val="000000"/>
                <w:sz w:val="24"/>
                <w:szCs w:val="20"/>
                <w:lang w:val="ru-RU" w:eastAsia="ru-RU"/>
              </w:rPr>
            </w:pPr>
            <w:r w:rsidRPr="00E51B96">
              <w:rPr>
                <w:rFonts w:ascii="Times New Roman" w:eastAsia="Times New Roman" w:hAnsi="Times New Roman" w:cs="Times New Roman"/>
                <w:color w:val="000000"/>
                <w:sz w:val="24"/>
                <w:szCs w:val="20"/>
                <w:lang w:val="ru-RU" w:eastAsia="ru-RU"/>
              </w:rPr>
              <w:t>Итого по разделу</w:t>
            </w:r>
          </w:p>
        </w:tc>
        <w:tc>
          <w:tcPr>
            <w:tcW w:w="99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A9244F2" w14:textId="6A6B5998" w:rsidR="00E51B96" w:rsidRPr="00E51B96" w:rsidRDefault="00E51B96" w:rsidP="00E51B96">
            <w:pPr>
              <w:spacing w:after="0"/>
              <w:ind w:left="135"/>
              <w:jc w:val="center"/>
              <w:rPr>
                <w:rFonts w:ascii="Times New Roman" w:eastAsia="Times New Roman" w:hAnsi="Times New Roman" w:cs="Times New Roman"/>
                <w:color w:val="000000"/>
                <w:sz w:val="24"/>
                <w:szCs w:val="20"/>
                <w:lang w:val="ru-RU" w:eastAsia="ru-RU"/>
              </w:rPr>
            </w:pPr>
            <w:r w:rsidRPr="00E51B96">
              <w:rPr>
                <w:rFonts w:ascii="Times New Roman" w:eastAsia="Times New Roman" w:hAnsi="Times New Roman" w:cs="Times New Roman"/>
                <w:color w:val="000000"/>
                <w:sz w:val="24"/>
                <w:szCs w:val="20"/>
                <w:lang w:val="ru-RU" w:eastAsia="ru-RU"/>
              </w:rPr>
              <w:t>7</w:t>
            </w:r>
          </w:p>
        </w:tc>
        <w:tc>
          <w:tcPr>
            <w:tcW w:w="1559" w:type="dxa"/>
            <w:tcBorders>
              <w:top w:val="single" w:sz="0" w:space="0" w:color="000000"/>
              <w:left w:val="single" w:sz="0" w:space="0" w:color="000000"/>
              <w:bottom w:val="single" w:sz="0" w:space="0" w:color="000000"/>
              <w:right w:val="single" w:sz="0" w:space="0" w:color="000000"/>
            </w:tcBorders>
          </w:tcPr>
          <w:p w14:paraId="486BC504" w14:textId="77777777" w:rsidR="00E51B96" w:rsidRPr="00E51B96" w:rsidRDefault="00E51B96" w:rsidP="00E51B96">
            <w:pPr>
              <w:jc w:val="center"/>
              <w:rPr>
                <w:rFonts w:ascii="Times New Roman" w:eastAsia="Times New Roman" w:hAnsi="Times New Roman" w:cs="Times New Roman"/>
                <w:color w:val="000000"/>
                <w:sz w:val="24"/>
                <w:szCs w:val="20"/>
                <w:lang w:val="ru-RU" w:eastAsia="ru-RU"/>
              </w:rPr>
            </w:pPr>
          </w:p>
        </w:tc>
        <w:tc>
          <w:tcPr>
            <w:tcW w:w="1845" w:type="dxa"/>
            <w:tcBorders>
              <w:top w:val="single" w:sz="0" w:space="0" w:color="000000"/>
              <w:left w:val="single" w:sz="0" w:space="0" w:color="000000"/>
              <w:bottom w:val="single" w:sz="0" w:space="0" w:color="000000"/>
              <w:right w:val="single" w:sz="4" w:space="0" w:color="auto"/>
            </w:tcBorders>
          </w:tcPr>
          <w:p w14:paraId="697200C5" w14:textId="77777777" w:rsidR="00E51B96" w:rsidRPr="00E51B96" w:rsidRDefault="00E51B96" w:rsidP="00E51B96">
            <w:pPr>
              <w:jc w:val="center"/>
              <w:rPr>
                <w:rFonts w:ascii="Times New Roman" w:eastAsia="Times New Roman" w:hAnsi="Times New Roman" w:cs="Times New Roman"/>
                <w:color w:val="000000"/>
                <w:sz w:val="24"/>
                <w:szCs w:val="20"/>
                <w:lang w:val="ru-RU" w:eastAsia="ru-RU"/>
              </w:rPr>
            </w:pPr>
          </w:p>
        </w:tc>
        <w:tc>
          <w:tcPr>
            <w:tcW w:w="1985" w:type="dxa"/>
            <w:tcBorders>
              <w:top w:val="single" w:sz="0" w:space="0" w:color="000000"/>
              <w:left w:val="single" w:sz="4" w:space="0" w:color="auto"/>
              <w:bottom w:val="single" w:sz="0" w:space="0" w:color="000000"/>
              <w:right w:val="single" w:sz="0" w:space="0" w:color="000000"/>
            </w:tcBorders>
          </w:tcPr>
          <w:p w14:paraId="559468FF" w14:textId="77777777" w:rsidR="00E51B96" w:rsidRPr="00E51B96" w:rsidRDefault="00E51B96" w:rsidP="00E51B96">
            <w:pPr>
              <w:jc w:val="center"/>
              <w:rPr>
                <w:rFonts w:ascii="Times New Roman" w:eastAsia="Times New Roman" w:hAnsi="Times New Roman" w:cs="Times New Roman"/>
                <w:color w:val="000000"/>
                <w:sz w:val="24"/>
                <w:szCs w:val="20"/>
                <w:lang w:val="ru-RU" w:eastAsia="ru-RU"/>
              </w:rPr>
            </w:pPr>
          </w:p>
        </w:tc>
        <w:tc>
          <w:tcPr>
            <w:tcW w:w="471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98CD9E6" w14:textId="77777777" w:rsidR="00E51B96" w:rsidRPr="00E51B96" w:rsidRDefault="00E51B96" w:rsidP="00E51B96">
            <w:pPr>
              <w:jc w:val="center"/>
              <w:rPr>
                <w:rFonts w:ascii="Times New Roman" w:eastAsia="Times New Roman" w:hAnsi="Times New Roman" w:cs="Times New Roman"/>
                <w:color w:val="000000"/>
                <w:sz w:val="24"/>
                <w:szCs w:val="20"/>
                <w:lang w:val="ru-RU" w:eastAsia="ru-RU"/>
              </w:rPr>
            </w:pPr>
          </w:p>
        </w:tc>
      </w:tr>
      <w:tr w:rsidR="00E51B96" w:rsidRPr="003E1411" w14:paraId="4F4E2375" w14:textId="77777777" w:rsidTr="00E51B96">
        <w:trPr>
          <w:trHeight w:val="144"/>
        </w:trPr>
        <w:tc>
          <w:tcPr>
            <w:tcW w:w="3785" w:type="dxa"/>
            <w:gridSpan w:val="2"/>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57C7297" w14:textId="77777777" w:rsidR="00E51B96" w:rsidRPr="00E51B96" w:rsidRDefault="00E51B96" w:rsidP="00E51B96">
            <w:pPr>
              <w:spacing w:after="0"/>
              <w:ind w:left="135"/>
              <w:jc w:val="center"/>
              <w:rPr>
                <w:rFonts w:ascii="Times New Roman" w:eastAsia="Times New Roman" w:hAnsi="Times New Roman" w:cs="Times New Roman"/>
                <w:color w:val="000000"/>
                <w:sz w:val="24"/>
                <w:szCs w:val="20"/>
                <w:lang w:val="ru-RU" w:eastAsia="ru-RU"/>
              </w:rPr>
            </w:pPr>
            <w:r w:rsidRPr="00E51B96">
              <w:rPr>
                <w:rFonts w:ascii="Times New Roman" w:eastAsia="Times New Roman" w:hAnsi="Times New Roman" w:cs="Times New Roman"/>
                <w:color w:val="000000"/>
                <w:sz w:val="24"/>
                <w:szCs w:val="20"/>
                <w:lang w:val="ru-RU" w:eastAsia="ru-RU"/>
              </w:rPr>
              <w:t>Повторение пройденного материала</w:t>
            </w:r>
          </w:p>
        </w:tc>
        <w:tc>
          <w:tcPr>
            <w:tcW w:w="99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244B9D5" w14:textId="33590DD0" w:rsidR="00E51B96" w:rsidRPr="00E51B96" w:rsidRDefault="00E51B96" w:rsidP="00E51B96">
            <w:pPr>
              <w:spacing w:after="0"/>
              <w:ind w:left="135"/>
              <w:jc w:val="center"/>
              <w:rPr>
                <w:rFonts w:ascii="Times New Roman" w:eastAsia="Times New Roman" w:hAnsi="Times New Roman" w:cs="Times New Roman"/>
                <w:color w:val="000000"/>
                <w:sz w:val="24"/>
                <w:szCs w:val="20"/>
                <w:lang w:val="ru-RU" w:eastAsia="ru-RU"/>
              </w:rPr>
            </w:pPr>
            <w:r w:rsidRPr="00E51B96">
              <w:rPr>
                <w:rFonts w:ascii="Times New Roman" w:eastAsia="Times New Roman" w:hAnsi="Times New Roman" w:cs="Times New Roman"/>
                <w:color w:val="000000"/>
                <w:sz w:val="24"/>
                <w:szCs w:val="20"/>
                <w:lang w:val="ru-RU" w:eastAsia="ru-RU"/>
              </w:rPr>
              <w:t>9</w:t>
            </w:r>
          </w:p>
        </w:tc>
        <w:tc>
          <w:tcPr>
            <w:tcW w:w="1559" w:type="dxa"/>
            <w:tcBorders>
              <w:top w:val="single" w:sz="0" w:space="0" w:color="000000"/>
              <w:left w:val="single" w:sz="0" w:space="0" w:color="000000"/>
              <w:bottom w:val="single" w:sz="0" w:space="0" w:color="000000"/>
              <w:right w:val="single" w:sz="0" w:space="0" w:color="000000"/>
            </w:tcBorders>
          </w:tcPr>
          <w:p w14:paraId="019A1C50" w14:textId="77777777" w:rsidR="00E51B96" w:rsidRPr="00E51B96" w:rsidRDefault="00E51B96" w:rsidP="00E51B96">
            <w:pPr>
              <w:spacing w:after="0"/>
              <w:ind w:left="135"/>
              <w:jc w:val="center"/>
              <w:rPr>
                <w:rFonts w:ascii="Times New Roman" w:eastAsia="Times New Roman" w:hAnsi="Times New Roman" w:cs="Times New Roman"/>
                <w:color w:val="000000"/>
                <w:sz w:val="24"/>
                <w:szCs w:val="20"/>
                <w:lang w:val="ru-RU" w:eastAsia="ru-RU"/>
              </w:rPr>
            </w:pPr>
          </w:p>
        </w:tc>
        <w:tc>
          <w:tcPr>
            <w:tcW w:w="1845" w:type="dxa"/>
            <w:tcBorders>
              <w:top w:val="single" w:sz="0" w:space="0" w:color="000000"/>
              <w:left w:val="single" w:sz="0" w:space="0" w:color="000000"/>
              <w:bottom w:val="single" w:sz="0" w:space="0" w:color="000000"/>
              <w:right w:val="single" w:sz="4" w:space="0" w:color="auto"/>
            </w:tcBorders>
            <w:tcMar>
              <w:top w:w="50" w:type="dxa"/>
              <w:left w:w="100" w:type="dxa"/>
            </w:tcMar>
            <w:vAlign w:val="center"/>
          </w:tcPr>
          <w:p w14:paraId="103CED2D" w14:textId="77777777" w:rsidR="00E51B96" w:rsidRPr="00E51B96" w:rsidRDefault="00E51B96" w:rsidP="00E51B96">
            <w:pPr>
              <w:spacing w:after="0"/>
              <w:ind w:left="135"/>
              <w:jc w:val="center"/>
              <w:rPr>
                <w:rFonts w:ascii="Times New Roman" w:eastAsia="Times New Roman" w:hAnsi="Times New Roman" w:cs="Times New Roman"/>
                <w:color w:val="000000"/>
                <w:sz w:val="24"/>
                <w:szCs w:val="20"/>
                <w:lang w:val="ru-RU" w:eastAsia="ru-RU"/>
              </w:rPr>
            </w:pPr>
          </w:p>
        </w:tc>
        <w:tc>
          <w:tcPr>
            <w:tcW w:w="1985" w:type="dxa"/>
            <w:tcBorders>
              <w:top w:val="single" w:sz="0" w:space="0" w:color="000000"/>
              <w:left w:val="single" w:sz="4" w:space="0" w:color="auto"/>
              <w:bottom w:val="single" w:sz="0" w:space="0" w:color="000000"/>
              <w:right w:val="single" w:sz="0" w:space="0" w:color="000000"/>
            </w:tcBorders>
            <w:tcMar>
              <w:top w:w="50" w:type="dxa"/>
              <w:left w:w="100" w:type="dxa"/>
            </w:tcMar>
            <w:vAlign w:val="center"/>
          </w:tcPr>
          <w:p w14:paraId="0C638F19" w14:textId="77777777" w:rsidR="00E51B96" w:rsidRPr="00E51B96" w:rsidRDefault="00E51B96" w:rsidP="00E51B96">
            <w:pPr>
              <w:spacing w:after="0"/>
              <w:ind w:left="135"/>
              <w:jc w:val="center"/>
              <w:rPr>
                <w:rFonts w:ascii="Times New Roman" w:eastAsia="Times New Roman" w:hAnsi="Times New Roman" w:cs="Times New Roman"/>
                <w:color w:val="000000"/>
                <w:sz w:val="24"/>
                <w:szCs w:val="20"/>
                <w:lang w:val="ru-RU" w:eastAsia="ru-RU"/>
              </w:rPr>
            </w:pPr>
          </w:p>
        </w:tc>
        <w:tc>
          <w:tcPr>
            <w:tcW w:w="471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2757674" w14:textId="77777777" w:rsidR="00E51B96" w:rsidRPr="00E51B96" w:rsidRDefault="00E51B96" w:rsidP="00E51B96">
            <w:pPr>
              <w:spacing w:after="0"/>
              <w:ind w:left="135"/>
              <w:jc w:val="center"/>
              <w:rPr>
                <w:rFonts w:ascii="Times New Roman" w:eastAsia="Times New Roman" w:hAnsi="Times New Roman" w:cs="Times New Roman"/>
                <w:color w:val="000000"/>
                <w:sz w:val="24"/>
                <w:szCs w:val="20"/>
                <w:lang w:val="ru-RU" w:eastAsia="ru-RU"/>
              </w:rPr>
            </w:pPr>
            <w:r w:rsidRPr="00E51B96">
              <w:rPr>
                <w:rFonts w:ascii="Times New Roman" w:eastAsia="Times New Roman" w:hAnsi="Times New Roman" w:cs="Times New Roman"/>
                <w:color w:val="000000"/>
                <w:sz w:val="24"/>
                <w:szCs w:val="20"/>
                <w:lang w:val="ru-RU" w:eastAsia="ru-RU"/>
              </w:rPr>
              <w:t>ЭФУ«Математика»2кл. 2-х частях, 2023, Моро М.И. и др.</w:t>
            </w:r>
          </w:p>
        </w:tc>
      </w:tr>
      <w:tr w:rsidR="00E51B96" w:rsidRPr="00E51B96" w14:paraId="3F9156B1" w14:textId="77777777" w:rsidTr="00E51B96">
        <w:trPr>
          <w:trHeight w:val="144"/>
        </w:trPr>
        <w:tc>
          <w:tcPr>
            <w:tcW w:w="3785" w:type="dxa"/>
            <w:gridSpan w:val="2"/>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3B32376" w14:textId="77777777" w:rsidR="00E51B96" w:rsidRPr="00E51B96" w:rsidRDefault="00E51B96" w:rsidP="00E51B96">
            <w:pPr>
              <w:spacing w:after="0"/>
              <w:ind w:left="135"/>
              <w:jc w:val="center"/>
              <w:rPr>
                <w:rFonts w:ascii="Times New Roman" w:eastAsia="Times New Roman" w:hAnsi="Times New Roman" w:cs="Times New Roman"/>
                <w:color w:val="000000"/>
                <w:sz w:val="24"/>
                <w:szCs w:val="20"/>
                <w:lang w:val="ru-RU" w:eastAsia="ru-RU"/>
              </w:rPr>
            </w:pPr>
            <w:r w:rsidRPr="00E51B96">
              <w:rPr>
                <w:rFonts w:ascii="Times New Roman" w:eastAsia="Times New Roman" w:hAnsi="Times New Roman" w:cs="Times New Roman"/>
                <w:color w:val="000000"/>
                <w:sz w:val="24"/>
                <w:szCs w:val="20"/>
                <w:lang w:val="ru-RU" w:eastAsia="ru-RU"/>
              </w:rPr>
              <w:t>Итоговый контроль (контрольные и проверочные работы)</w:t>
            </w:r>
          </w:p>
        </w:tc>
        <w:tc>
          <w:tcPr>
            <w:tcW w:w="99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A64252F" w14:textId="7A73A61F" w:rsidR="00E51B96" w:rsidRPr="00E51B96" w:rsidRDefault="00E51B96" w:rsidP="00E51B96">
            <w:pPr>
              <w:spacing w:after="0"/>
              <w:ind w:left="135"/>
              <w:jc w:val="center"/>
              <w:rPr>
                <w:rFonts w:ascii="Times New Roman" w:eastAsia="Times New Roman" w:hAnsi="Times New Roman" w:cs="Times New Roman"/>
                <w:color w:val="000000"/>
                <w:sz w:val="24"/>
                <w:szCs w:val="20"/>
                <w:lang w:val="ru-RU" w:eastAsia="ru-RU"/>
              </w:rPr>
            </w:pPr>
            <w:r w:rsidRPr="00E51B96">
              <w:rPr>
                <w:rFonts w:ascii="Times New Roman" w:eastAsia="Times New Roman" w:hAnsi="Times New Roman" w:cs="Times New Roman"/>
                <w:color w:val="000000"/>
                <w:sz w:val="24"/>
                <w:szCs w:val="20"/>
                <w:lang w:val="ru-RU" w:eastAsia="ru-RU"/>
              </w:rPr>
              <w:t>7</w:t>
            </w:r>
          </w:p>
        </w:tc>
        <w:tc>
          <w:tcPr>
            <w:tcW w:w="1559" w:type="dxa"/>
            <w:tcBorders>
              <w:top w:val="single" w:sz="0" w:space="0" w:color="000000"/>
              <w:left w:val="single" w:sz="0" w:space="0" w:color="000000"/>
              <w:bottom w:val="single" w:sz="0" w:space="0" w:color="000000"/>
              <w:right w:val="single" w:sz="0" w:space="0" w:color="000000"/>
            </w:tcBorders>
          </w:tcPr>
          <w:p w14:paraId="3EF34235" w14:textId="77777777" w:rsidR="00E51B96" w:rsidRPr="00E51B96" w:rsidRDefault="00E51B96" w:rsidP="00E51B96">
            <w:pPr>
              <w:spacing w:after="0"/>
              <w:ind w:left="135"/>
              <w:jc w:val="center"/>
              <w:rPr>
                <w:rFonts w:ascii="Times New Roman" w:eastAsia="Times New Roman" w:hAnsi="Times New Roman" w:cs="Times New Roman"/>
                <w:color w:val="000000"/>
                <w:sz w:val="24"/>
                <w:szCs w:val="20"/>
                <w:lang w:val="ru-RU" w:eastAsia="ru-RU"/>
              </w:rPr>
            </w:pPr>
          </w:p>
        </w:tc>
        <w:tc>
          <w:tcPr>
            <w:tcW w:w="184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53FC5B2" w14:textId="77777777" w:rsidR="00E51B96" w:rsidRPr="00E51B96" w:rsidRDefault="00E51B96" w:rsidP="00E51B96">
            <w:pPr>
              <w:spacing w:after="0"/>
              <w:ind w:left="135"/>
              <w:jc w:val="center"/>
              <w:rPr>
                <w:rFonts w:ascii="Times New Roman" w:eastAsia="Times New Roman" w:hAnsi="Times New Roman" w:cs="Times New Roman"/>
                <w:color w:val="000000"/>
                <w:sz w:val="24"/>
                <w:szCs w:val="20"/>
                <w:lang w:val="ru-RU" w:eastAsia="ru-RU"/>
              </w:rPr>
            </w:pPr>
            <w:r w:rsidRPr="00E51B96">
              <w:rPr>
                <w:rFonts w:ascii="Times New Roman" w:eastAsia="Times New Roman" w:hAnsi="Times New Roman" w:cs="Times New Roman"/>
                <w:color w:val="000000"/>
                <w:sz w:val="24"/>
                <w:szCs w:val="20"/>
                <w:lang w:val="ru-RU" w:eastAsia="ru-RU"/>
              </w:rPr>
              <w:t>7</w:t>
            </w:r>
          </w:p>
        </w:tc>
        <w:tc>
          <w:tcPr>
            <w:tcW w:w="198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A8FFA5B" w14:textId="77777777" w:rsidR="00E51B96" w:rsidRPr="00E51B96" w:rsidRDefault="00E51B96" w:rsidP="00E51B96">
            <w:pPr>
              <w:spacing w:after="0"/>
              <w:ind w:left="135"/>
              <w:jc w:val="center"/>
              <w:rPr>
                <w:rFonts w:ascii="Times New Roman" w:eastAsia="Times New Roman" w:hAnsi="Times New Roman" w:cs="Times New Roman"/>
                <w:color w:val="000000"/>
                <w:sz w:val="24"/>
                <w:szCs w:val="20"/>
                <w:lang w:val="ru-RU" w:eastAsia="ru-RU"/>
              </w:rPr>
            </w:pPr>
          </w:p>
        </w:tc>
        <w:tc>
          <w:tcPr>
            <w:tcW w:w="471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08453D9" w14:textId="77777777" w:rsidR="00E51B96" w:rsidRPr="00E51B96" w:rsidRDefault="00E51B96" w:rsidP="00E51B96">
            <w:pPr>
              <w:spacing w:after="0"/>
              <w:ind w:left="135"/>
              <w:jc w:val="center"/>
              <w:rPr>
                <w:rFonts w:ascii="Times New Roman" w:eastAsia="Times New Roman" w:hAnsi="Times New Roman" w:cs="Times New Roman"/>
                <w:color w:val="000000"/>
                <w:sz w:val="24"/>
                <w:szCs w:val="20"/>
                <w:lang w:val="ru-RU" w:eastAsia="ru-RU"/>
              </w:rPr>
            </w:pPr>
          </w:p>
        </w:tc>
      </w:tr>
      <w:tr w:rsidR="00E51B96" w:rsidRPr="00E51B96" w14:paraId="03BBC8BD" w14:textId="77777777" w:rsidTr="00E51B96">
        <w:trPr>
          <w:trHeight w:val="144"/>
        </w:trPr>
        <w:tc>
          <w:tcPr>
            <w:tcW w:w="3785" w:type="dxa"/>
            <w:gridSpan w:val="2"/>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5B79A3E" w14:textId="77777777" w:rsidR="00E51B96" w:rsidRPr="00E51B96" w:rsidRDefault="00E51B96" w:rsidP="00E51B96">
            <w:pPr>
              <w:spacing w:after="0"/>
              <w:ind w:left="135"/>
              <w:jc w:val="center"/>
              <w:rPr>
                <w:rFonts w:ascii="Times New Roman" w:eastAsia="Times New Roman" w:hAnsi="Times New Roman" w:cs="Times New Roman"/>
                <w:color w:val="000000"/>
                <w:sz w:val="24"/>
                <w:szCs w:val="20"/>
                <w:lang w:val="ru-RU" w:eastAsia="ru-RU"/>
              </w:rPr>
            </w:pPr>
            <w:r w:rsidRPr="00E51B96">
              <w:rPr>
                <w:rFonts w:ascii="Times New Roman" w:eastAsia="Times New Roman" w:hAnsi="Times New Roman" w:cs="Times New Roman"/>
                <w:color w:val="000000"/>
                <w:sz w:val="24"/>
                <w:szCs w:val="20"/>
                <w:lang w:val="ru-RU" w:eastAsia="ru-RU"/>
              </w:rPr>
              <w:t>ОБЩЕЕ КОЛИЧЕСТВО ЧАСОВ ПО ПРОГРАММЕ</w:t>
            </w:r>
          </w:p>
        </w:tc>
        <w:tc>
          <w:tcPr>
            <w:tcW w:w="99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FA5237A" w14:textId="6F021251" w:rsidR="00E51B96" w:rsidRPr="00E51B96" w:rsidRDefault="00E51B96" w:rsidP="00E51B96">
            <w:pPr>
              <w:spacing w:after="0"/>
              <w:ind w:left="135"/>
              <w:jc w:val="center"/>
              <w:rPr>
                <w:rFonts w:ascii="Times New Roman" w:eastAsia="Times New Roman" w:hAnsi="Times New Roman" w:cs="Times New Roman"/>
                <w:color w:val="000000"/>
                <w:sz w:val="24"/>
                <w:szCs w:val="20"/>
                <w:lang w:val="ru-RU" w:eastAsia="ru-RU"/>
              </w:rPr>
            </w:pPr>
            <w:r w:rsidRPr="00E51B96">
              <w:rPr>
                <w:rFonts w:ascii="Times New Roman" w:eastAsia="Times New Roman" w:hAnsi="Times New Roman" w:cs="Times New Roman"/>
                <w:color w:val="000000"/>
                <w:sz w:val="24"/>
                <w:szCs w:val="20"/>
                <w:lang w:val="ru-RU" w:eastAsia="ru-RU"/>
              </w:rPr>
              <w:t>136</w:t>
            </w:r>
          </w:p>
        </w:tc>
        <w:tc>
          <w:tcPr>
            <w:tcW w:w="1559" w:type="dxa"/>
            <w:tcBorders>
              <w:top w:val="single" w:sz="0" w:space="0" w:color="000000"/>
              <w:left w:val="single" w:sz="0" w:space="0" w:color="000000"/>
              <w:bottom w:val="single" w:sz="0" w:space="0" w:color="000000"/>
              <w:right w:val="single" w:sz="0" w:space="0" w:color="000000"/>
            </w:tcBorders>
          </w:tcPr>
          <w:p w14:paraId="6D4EC8D3" w14:textId="77777777" w:rsidR="00E51B96" w:rsidRPr="00E51B96" w:rsidRDefault="00E51B96" w:rsidP="00E51B96">
            <w:pPr>
              <w:spacing w:after="0"/>
              <w:ind w:left="135"/>
              <w:jc w:val="center"/>
              <w:rPr>
                <w:rFonts w:ascii="Times New Roman" w:eastAsia="Times New Roman" w:hAnsi="Times New Roman" w:cs="Times New Roman"/>
                <w:color w:val="000000"/>
                <w:sz w:val="24"/>
                <w:szCs w:val="20"/>
                <w:lang w:val="ru-RU" w:eastAsia="ru-RU"/>
              </w:rPr>
            </w:pPr>
          </w:p>
        </w:tc>
        <w:tc>
          <w:tcPr>
            <w:tcW w:w="184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27B27C3" w14:textId="77777777" w:rsidR="00E51B96" w:rsidRPr="00E51B96" w:rsidRDefault="00E51B96" w:rsidP="00E51B96">
            <w:pPr>
              <w:spacing w:after="0"/>
              <w:ind w:left="135"/>
              <w:jc w:val="center"/>
              <w:rPr>
                <w:rFonts w:ascii="Times New Roman" w:eastAsia="Times New Roman" w:hAnsi="Times New Roman" w:cs="Times New Roman"/>
                <w:color w:val="000000"/>
                <w:sz w:val="24"/>
                <w:szCs w:val="20"/>
                <w:lang w:val="ru-RU" w:eastAsia="ru-RU"/>
              </w:rPr>
            </w:pPr>
            <w:r w:rsidRPr="00E51B96">
              <w:rPr>
                <w:rFonts w:ascii="Times New Roman" w:eastAsia="Times New Roman" w:hAnsi="Times New Roman" w:cs="Times New Roman"/>
                <w:color w:val="000000"/>
                <w:sz w:val="24"/>
                <w:szCs w:val="20"/>
                <w:lang w:val="ru-RU" w:eastAsia="ru-RU"/>
              </w:rPr>
              <w:t>7</w:t>
            </w:r>
          </w:p>
        </w:tc>
        <w:tc>
          <w:tcPr>
            <w:tcW w:w="198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9B126E7" w14:textId="4BCA722A" w:rsidR="00E51B96" w:rsidRPr="00E51B96" w:rsidRDefault="00E51B96" w:rsidP="00E51B96">
            <w:pPr>
              <w:spacing w:after="0"/>
              <w:ind w:left="135"/>
              <w:jc w:val="center"/>
              <w:rPr>
                <w:rFonts w:ascii="Times New Roman" w:eastAsia="Times New Roman" w:hAnsi="Times New Roman" w:cs="Times New Roman"/>
                <w:color w:val="000000"/>
                <w:sz w:val="24"/>
                <w:szCs w:val="20"/>
                <w:lang w:val="ru-RU" w:eastAsia="ru-RU"/>
              </w:rPr>
            </w:pPr>
            <w:r w:rsidRPr="00E51B96">
              <w:rPr>
                <w:rFonts w:ascii="Times New Roman" w:eastAsia="Times New Roman" w:hAnsi="Times New Roman" w:cs="Times New Roman"/>
                <w:color w:val="000000"/>
                <w:sz w:val="24"/>
                <w:szCs w:val="20"/>
                <w:lang w:val="ru-RU" w:eastAsia="ru-RU"/>
              </w:rPr>
              <w:t>0</w:t>
            </w:r>
          </w:p>
        </w:tc>
        <w:tc>
          <w:tcPr>
            <w:tcW w:w="471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C2E3534" w14:textId="77777777" w:rsidR="00E51B96" w:rsidRPr="00E51B96" w:rsidRDefault="00E51B96" w:rsidP="00E51B96">
            <w:pPr>
              <w:jc w:val="center"/>
              <w:rPr>
                <w:rFonts w:ascii="Times New Roman" w:eastAsia="Times New Roman" w:hAnsi="Times New Roman" w:cs="Times New Roman"/>
                <w:color w:val="000000"/>
                <w:sz w:val="24"/>
                <w:szCs w:val="20"/>
                <w:lang w:val="ru-RU" w:eastAsia="ru-RU"/>
              </w:rPr>
            </w:pPr>
          </w:p>
        </w:tc>
      </w:tr>
    </w:tbl>
    <w:p w14:paraId="56109AA7" w14:textId="77777777" w:rsidR="00E51B96" w:rsidRPr="00E51B96" w:rsidRDefault="00E51B96" w:rsidP="00E51B96">
      <w:pPr>
        <w:rPr>
          <w:lang w:val="ru-RU"/>
        </w:rPr>
        <w:sectPr w:rsidR="00E51B96" w:rsidRPr="00E51B96" w:rsidSect="00E51B96">
          <w:pgSz w:w="16383" w:h="11906" w:orient="landscape"/>
          <w:pgMar w:top="426" w:right="850" w:bottom="1134" w:left="1701" w:header="720" w:footer="720" w:gutter="0"/>
          <w:cols w:space="720"/>
        </w:sectPr>
      </w:pPr>
    </w:p>
    <w:p w14:paraId="551691C8" w14:textId="22901B09" w:rsidR="00E51B96" w:rsidRPr="00E51B96" w:rsidRDefault="00E51B96" w:rsidP="00E51B96">
      <w:pPr>
        <w:spacing w:after="0"/>
        <w:ind w:left="120"/>
        <w:rPr>
          <w:rFonts w:ascii="Times New Roman" w:hAnsi="Times New Roman"/>
          <w:b/>
          <w:color w:val="000000"/>
          <w:sz w:val="28"/>
          <w:lang w:val="ru-RU"/>
        </w:rPr>
      </w:pPr>
      <w:r w:rsidRPr="00E51B96">
        <w:rPr>
          <w:rFonts w:ascii="Times New Roman" w:hAnsi="Times New Roman"/>
          <w:b/>
          <w:color w:val="000000"/>
          <w:sz w:val="28"/>
        </w:rPr>
        <w:lastRenderedPageBreak/>
        <w:t xml:space="preserve"> 3 КЛАСС </w:t>
      </w:r>
    </w:p>
    <w:tbl>
      <w:tblPr>
        <w:tblW w:w="14885" w:type="dxa"/>
        <w:tblCellSpacing w:w="20" w:type="nil"/>
        <w:tblInd w:w="-851"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04"/>
        <w:gridCol w:w="2973"/>
        <w:gridCol w:w="1132"/>
        <w:gridCol w:w="1417"/>
        <w:gridCol w:w="1854"/>
        <w:gridCol w:w="1743"/>
        <w:gridCol w:w="4962"/>
      </w:tblGrid>
      <w:tr w:rsidR="00E160CB" w:rsidRPr="00E51B96" w14:paraId="7C07CC5D" w14:textId="77777777" w:rsidTr="00E160CB">
        <w:trPr>
          <w:trHeight w:val="144"/>
          <w:tblCellSpacing w:w="20" w:type="nil"/>
        </w:trPr>
        <w:tc>
          <w:tcPr>
            <w:tcW w:w="804" w:type="dxa"/>
            <w:vMerge w:val="restart"/>
            <w:tcMar>
              <w:top w:w="50" w:type="dxa"/>
              <w:left w:w="100" w:type="dxa"/>
            </w:tcMar>
            <w:vAlign w:val="center"/>
          </w:tcPr>
          <w:p w14:paraId="5DE38590" w14:textId="7735E2DA" w:rsidR="00E160CB" w:rsidRPr="00E51B96" w:rsidRDefault="00E160CB" w:rsidP="00E160CB">
            <w:pPr>
              <w:spacing w:after="0"/>
              <w:ind w:left="135"/>
              <w:jc w:val="center"/>
              <w:rPr>
                <w:rFonts w:ascii="Calibri" w:eastAsia="Calibri" w:hAnsi="Calibri" w:cs="Times New Roman"/>
              </w:rPr>
            </w:pPr>
            <w:r w:rsidRPr="00E51B96">
              <w:rPr>
                <w:rFonts w:ascii="Times New Roman" w:eastAsia="Calibri" w:hAnsi="Times New Roman" w:cs="Times New Roman"/>
                <w:b/>
                <w:color w:val="000000"/>
                <w:sz w:val="24"/>
              </w:rPr>
              <w:t>№ п/п</w:t>
            </w:r>
          </w:p>
          <w:p w14:paraId="7C87D254" w14:textId="77777777" w:rsidR="00E160CB" w:rsidRPr="00E51B96" w:rsidRDefault="00E160CB" w:rsidP="00E160CB">
            <w:pPr>
              <w:spacing w:after="0"/>
              <w:ind w:left="135"/>
              <w:jc w:val="center"/>
              <w:rPr>
                <w:rFonts w:ascii="Calibri" w:eastAsia="Calibri" w:hAnsi="Calibri" w:cs="Times New Roman"/>
              </w:rPr>
            </w:pPr>
          </w:p>
        </w:tc>
        <w:tc>
          <w:tcPr>
            <w:tcW w:w="2973" w:type="dxa"/>
            <w:vMerge w:val="restart"/>
            <w:tcMar>
              <w:top w:w="50" w:type="dxa"/>
              <w:left w:w="100" w:type="dxa"/>
            </w:tcMar>
            <w:vAlign w:val="center"/>
          </w:tcPr>
          <w:p w14:paraId="019CEBBD" w14:textId="694CAE9E" w:rsidR="00E160CB" w:rsidRPr="00E51B96" w:rsidRDefault="00E160CB" w:rsidP="00E160CB">
            <w:pPr>
              <w:spacing w:after="0"/>
              <w:ind w:left="135"/>
              <w:jc w:val="center"/>
              <w:rPr>
                <w:rFonts w:ascii="Calibri" w:eastAsia="Calibri" w:hAnsi="Calibri" w:cs="Times New Roman"/>
              </w:rPr>
            </w:pPr>
            <w:r w:rsidRPr="00E51B96">
              <w:rPr>
                <w:rFonts w:ascii="Times New Roman" w:eastAsia="Calibri" w:hAnsi="Times New Roman" w:cs="Times New Roman"/>
                <w:b/>
                <w:color w:val="000000"/>
                <w:sz w:val="24"/>
              </w:rPr>
              <w:t>Наименование разделов и тем программы</w:t>
            </w:r>
          </w:p>
          <w:p w14:paraId="7C0C51A7" w14:textId="77777777" w:rsidR="00E160CB" w:rsidRPr="00E51B96" w:rsidRDefault="00E160CB" w:rsidP="00E160CB">
            <w:pPr>
              <w:spacing w:after="0"/>
              <w:ind w:left="135"/>
              <w:jc w:val="center"/>
              <w:rPr>
                <w:rFonts w:ascii="Calibri" w:eastAsia="Calibri" w:hAnsi="Calibri" w:cs="Times New Roman"/>
              </w:rPr>
            </w:pPr>
          </w:p>
        </w:tc>
        <w:tc>
          <w:tcPr>
            <w:tcW w:w="6146" w:type="dxa"/>
            <w:gridSpan w:val="4"/>
            <w:tcBorders>
              <w:right w:val="single" w:sz="4" w:space="0" w:color="auto"/>
            </w:tcBorders>
            <w:tcMar>
              <w:top w:w="50" w:type="dxa"/>
              <w:left w:w="100" w:type="dxa"/>
            </w:tcMar>
            <w:vAlign w:val="center"/>
          </w:tcPr>
          <w:p w14:paraId="7FA56302" w14:textId="77777777" w:rsidR="00E160CB" w:rsidRPr="00E51B96" w:rsidRDefault="00E160CB" w:rsidP="00E160CB">
            <w:pPr>
              <w:spacing w:after="0"/>
              <w:jc w:val="center"/>
              <w:rPr>
                <w:rFonts w:ascii="Calibri" w:eastAsia="Calibri" w:hAnsi="Calibri" w:cs="Times New Roman"/>
              </w:rPr>
            </w:pPr>
            <w:r w:rsidRPr="00E51B96">
              <w:rPr>
                <w:rFonts w:ascii="Times New Roman" w:eastAsia="Calibri" w:hAnsi="Times New Roman" w:cs="Times New Roman"/>
                <w:b/>
                <w:color w:val="000000"/>
                <w:sz w:val="24"/>
              </w:rPr>
              <w:t>Количество часов</w:t>
            </w:r>
          </w:p>
        </w:tc>
        <w:tc>
          <w:tcPr>
            <w:tcW w:w="4962" w:type="dxa"/>
            <w:vMerge w:val="restart"/>
            <w:tcMar>
              <w:top w:w="50" w:type="dxa"/>
              <w:left w:w="100" w:type="dxa"/>
            </w:tcMar>
            <w:vAlign w:val="center"/>
          </w:tcPr>
          <w:p w14:paraId="06D44C53" w14:textId="3DD3D31E" w:rsidR="00E160CB" w:rsidRPr="00E51B96" w:rsidRDefault="00E160CB" w:rsidP="00E160CB">
            <w:pPr>
              <w:spacing w:after="0"/>
              <w:ind w:left="135"/>
              <w:jc w:val="center"/>
              <w:rPr>
                <w:rFonts w:ascii="Calibri" w:eastAsia="Calibri" w:hAnsi="Calibri" w:cs="Times New Roman"/>
              </w:rPr>
            </w:pPr>
            <w:r w:rsidRPr="00E51B96">
              <w:rPr>
                <w:rFonts w:ascii="Times New Roman" w:eastAsia="Calibri" w:hAnsi="Times New Roman" w:cs="Times New Roman"/>
                <w:b/>
                <w:color w:val="000000"/>
                <w:sz w:val="24"/>
              </w:rPr>
              <w:t>Электронные (цифровые) образовательные ресурсы</w:t>
            </w:r>
          </w:p>
          <w:p w14:paraId="1980C4BA" w14:textId="77777777" w:rsidR="00E160CB" w:rsidRPr="00E51B96" w:rsidRDefault="00E160CB" w:rsidP="00E160CB">
            <w:pPr>
              <w:spacing w:after="0"/>
              <w:ind w:left="135"/>
              <w:jc w:val="center"/>
              <w:rPr>
                <w:rFonts w:ascii="Calibri" w:eastAsia="Calibri" w:hAnsi="Calibri" w:cs="Times New Roman"/>
              </w:rPr>
            </w:pPr>
          </w:p>
        </w:tc>
      </w:tr>
      <w:tr w:rsidR="00E160CB" w:rsidRPr="00E51B96" w14:paraId="05DD3FFB" w14:textId="77777777" w:rsidTr="00E160CB">
        <w:trPr>
          <w:trHeight w:val="144"/>
          <w:tblCellSpacing w:w="20" w:type="nil"/>
        </w:trPr>
        <w:tc>
          <w:tcPr>
            <w:tcW w:w="804" w:type="dxa"/>
            <w:vMerge/>
            <w:tcBorders>
              <w:top w:val="nil"/>
            </w:tcBorders>
            <w:tcMar>
              <w:top w:w="50" w:type="dxa"/>
              <w:left w:w="100" w:type="dxa"/>
            </w:tcMar>
          </w:tcPr>
          <w:p w14:paraId="5237FFD9" w14:textId="77777777" w:rsidR="00E160CB" w:rsidRPr="00E51B96" w:rsidRDefault="00E160CB" w:rsidP="00E160CB">
            <w:pPr>
              <w:jc w:val="center"/>
              <w:rPr>
                <w:rFonts w:ascii="Calibri" w:eastAsia="Calibri" w:hAnsi="Calibri" w:cs="Times New Roman"/>
              </w:rPr>
            </w:pPr>
          </w:p>
        </w:tc>
        <w:tc>
          <w:tcPr>
            <w:tcW w:w="2973" w:type="dxa"/>
            <w:vMerge/>
            <w:tcBorders>
              <w:top w:val="nil"/>
            </w:tcBorders>
            <w:tcMar>
              <w:top w:w="50" w:type="dxa"/>
              <w:left w:w="100" w:type="dxa"/>
            </w:tcMar>
          </w:tcPr>
          <w:p w14:paraId="495F0F9C" w14:textId="77777777" w:rsidR="00E160CB" w:rsidRPr="00E51B96" w:rsidRDefault="00E160CB" w:rsidP="00E160CB">
            <w:pPr>
              <w:jc w:val="center"/>
              <w:rPr>
                <w:rFonts w:ascii="Calibri" w:eastAsia="Calibri" w:hAnsi="Calibri" w:cs="Times New Roman"/>
              </w:rPr>
            </w:pPr>
          </w:p>
        </w:tc>
        <w:tc>
          <w:tcPr>
            <w:tcW w:w="1132" w:type="dxa"/>
            <w:tcMar>
              <w:top w:w="50" w:type="dxa"/>
              <w:left w:w="100" w:type="dxa"/>
            </w:tcMar>
            <w:vAlign w:val="center"/>
          </w:tcPr>
          <w:p w14:paraId="5EE69D1A" w14:textId="0256F913" w:rsidR="00E160CB" w:rsidRPr="00E51B96" w:rsidRDefault="00E160CB" w:rsidP="00E160CB">
            <w:pPr>
              <w:spacing w:after="0"/>
              <w:ind w:left="135"/>
              <w:jc w:val="center"/>
              <w:rPr>
                <w:rFonts w:ascii="Calibri" w:eastAsia="Calibri" w:hAnsi="Calibri" w:cs="Times New Roman"/>
              </w:rPr>
            </w:pPr>
            <w:r w:rsidRPr="00E51B96">
              <w:rPr>
                <w:rFonts w:ascii="Times New Roman" w:eastAsia="Calibri" w:hAnsi="Times New Roman" w:cs="Times New Roman"/>
                <w:b/>
                <w:color w:val="000000"/>
                <w:sz w:val="24"/>
              </w:rPr>
              <w:t>Всего</w:t>
            </w:r>
          </w:p>
          <w:p w14:paraId="5025C895" w14:textId="77777777" w:rsidR="00E160CB" w:rsidRPr="00E51B96" w:rsidRDefault="00E160CB" w:rsidP="00E160CB">
            <w:pPr>
              <w:spacing w:after="0"/>
              <w:ind w:left="135"/>
              <w:jc w:val="center"/>
              <w:rPr>
                <w:rFonts w:ascii="Calibri" w:eastAsia="Calibri" w:hAnsi="Calibri" w:cs="Times New Roman"/>
              </w:rPr>
            </w:pPr>
          </w:p>
        </w:tc>
        <w:tc>
          <w:tcPr>
            <w:tcW w:w="1417" w:type="dxa"/>
          </w:tcPr>
          <w:p w14:paraId="548CE9AC" w14:textId="77777777" w:rsidR="00E160CB" w:rsidRPr="00E51B96" w:rsidRDefault="00E160CB" w:rsidP="00E160CB">
            <w:pPr>
              <w:spacing w:after="0"/>
              <w:ind w:left="135"/>
              <w:jc w:val="center"/>
              <w:rPr>
                <w:rFonts w:ascii="Times New Roman" w:eastAsia="Calibri" w:hAnsi="Times New Roman" w:cs="Times New Roman"/>
                <w:b/>
                <w:color w:val="000000"/>
                <w:sz w:val="24"/>
                <w:lang w:val="ru-RU"/>
              </w:rPr>
            </w:pPr>
            <w:r w:rsidRPr="00E51B96">
              <w:rPr>
                <w:rFonts w:ascii="Times New Roman" w:eastAsia="Calibri" w:hAnsi="Times New Roman" w:cs="Times New Roman"/>
                <w:b/>
                <w:color w:val="000000"/>
                <w:sz w:val="24"/>
                <w:lang w:val="ru-RU"/>
              </w:rPr>
              <w:t>Дата изучения</w:t>
            </w:r>
          </w:p>
        </w:tc>
        <w:tc>
          <w:tcPr>
            <w:tcW w:w="1854" w:type="dxa"/>
            <w:tcMar>
              <w:top w:w="50" w:type="dxa"/>
              <w:left w:w="100" w:type="dxa"/>
            </w:tcMar>
            <w:vAlign w:val="center"/>
          </w:tcPr>
          <w:p w14:paraId="3CED5AC1" w14:textId="5D9DF2D7" w:rsidR="00E160CB" w:rsidRPr="00E51B96" w:rsidRDefault="00E160CB" w:rsidP="00E160CB">
            <w:pPr>
              <w:spacing w:after="0"/>
              <w:ind w:left="135"/>
              <w:jc w:val="center"/>
              <w:rPr>
                <w:rFonts w:ascii="Calibri" w:eastAsia="Calibri" w:hAnsi="Calibri" w:cs="Times New Roman"/>
              </w:rPr>
            </w:pPr>
            <w:r w:rsidRPr="00E51B96">
              <w:rPr>
                <w:rFonts w:ascii="Times New Roman" w:eastAsia="Calibri" w:hAnsi="Times New Roman" w:cs="Times New Roman"/>
                <w:b/>
                <w:color w:val="000000"/>
                <w:sz w:val="24"/>
              </w:rPr>
              <w:t>Контрольные работы</w:t>
            </w:r>
          </w:p>
          <w:p w14:paraId="78BF6DD5" w14:textId="77777777" w:rsidR="00E160CB" w:rsidRPr="00E51B96" w:rsidRDefault="00E160CB" w:rsidP="00E160CB">
            <w:pPr>
              <w:spacing w:after="0"/>
              <w:ind w:left="135"/>
              <w:jc w:val="center"/>
              <w:rPr>
                <w:rFonts w:ascii="Calibri" w:eastAsia="Calibri" w:hAnsi="Calibri" w:cs="Times New Roman"/>
              </w:rPr>
            </w:pPr>
          </w:p>
        </w:tc>
        <w:tc>
          <w:tcPr>
            <w:tcW w:w="1743" w:type="dxa"/>
            <w:tcBorders>
              <w:right w:val="single" w:sz="4" w:space="0" w:color="auto"/>
            </w:tcBorders>
            <w:tcMar>
              <w:top w:w="50" w:type="dxa"/>
              <w:left w:w="100" w:type="dxa"/>
            </w:tcMar>
            <w:vAlign w:val="center"/>
          </w:tcPr>
          <w:p w14:paraId="62E58EC5" w14:textId="0F7A1101" w:rsidR="00E160CB" w:rsidRPr="00E51B96" w:rsidRDefault="00E160CB" w:rsidP="00E160CB">
            <w:pPr>
              <w:spacing w:after="0"/>
              <w:ind w:left="135"/>
              <w:jc w:val="center"/>
              <w:rPr>
                <w:rFonts w:ascii="Calibri" w:eastAsia="Calibri" w:hAnsi="Calibri" w:cs="Times New Roman"/>
              </w:rPr>
            </w:pPr>
            <w:r w:rsidRPr="00E51B96">
              <w:rPr>
                <w:rFonts w:ascii="Times New Roman" w:eastAsia="Calibri" w:hAnsi="Times New Roman" w:cs="Times New Roman"/>
                <w:b/>
                <w:color w:val="000000"/>
                <w:sz w:val="24"/>
              </w:rPr>
              <w:t>Практические работы</w:t>
            </w:r>
          </w:p>
          <w:p w14:paraId="1BA3084A" w14:textId="77777777" w:rsidR="00E160CB" w:rsidRPr="00E51B96" w:rsidRDefault="00E160CB" w:rsidP="00E160CB">
            <w:pPr>
              <w:spacing w:after="0"/>
              <w:ind w:left="135"/>
              <w:jc w:val="center"/>
              <w:rPr>
                <w:rFonts w:ascii="Calibri" w:eastAsia="Calibri" w:hAnsi="Calibri" w:cs="Times New Roman"/>
              </w:rPr>
            </w:pPr>
          </w:p>
        </w:tc>
        <w:tc>
          <w:tcPr>
            <w:tcW w:w="4962" w:type="dxa"/>
            <w:vMerge/>
            <w:tcMar>
              <w:top w:w="50" w:type="dxa"/>
              <w:left w:w="100" w:type="dxa"/>
            </w:tcMar>
          </w:tcPr>
          <w:p w14:paraId="5881C7DD" w14:textId="77777777" w:rsidR="00E160CB" w:rsidRPr="00E51B96" w:rsidRDefault="00E160CB" w:rsidP="00E160CB">
            <w:pPr>
              <w:jc w:val="center"/>
              <w:rPr>
                <w:rFonts w:ascii="Calibri" w:eastAsia="Calibri" w:hAnsi="Calibri" w:cs="Times New Roman"/>
              </w:rPr>
            </w:pPr>
          </w:p>
        </w:tc>
      </w:tr>
      <w:tr w:rsidR="00E51B96" w:rsidRPr="00E51B96" w14:paraId="686F8197" w14:textId="77777777" w:rsidTr="00E160CB">
        <w:trPr>
          <w:trHeight w:val="144"/>
          <w:tblCellSpacing w:w="20" w:type="nil"/>
        </w:trPr>
        <w:tc>
          <w:tcPr>
            <w:tcW w:w="14885" w:type="dxa"/>
            <w:gridSpan w:val="7"/>
            <w:tcMar>
              <w:top w:w="50" w:type="dxa"/>
              <w:left w:w="100" w:type="dxa"/>
            </w:tcMar>
            <w:vAlign w:val="center"/>
          </w:tcPr>
          <w:p w14:paraId="13EC39BB" w14:textId="77777777" w:rsidR="00E51B96" w:rsidRPr="00E51B96" w:rsidRDefault="00E51B96" w:rsidP="00E160CB">
            <w:pPr>
              <w:spacing w:after="0"/>
              <w:jc w:val="center"/>
              <w:rPr>
                <w:rFonts w:ascii="Calibri" w:eastAsia="Calibri" w:hAnsi="Calibri" w:cs="Times New Roman"/>
              </w:rPr>
            </w:pPr>
            <w:r w:rsidRPr="00E51B96">
              <w:rPr>
                <w:rFonts w:ascii="Times New Roman" w:eastAsia="Calibri" w:hAnsi="Times New Roman" w:cs="Times New Roman"/>
                <w:b/>
                <w:color w:val="000000"/>
                <w:sz w:val="24"/>
              </w:rPr>
              <w:t>Раздел 1.</w:t>
            </w:r>
            <w:r w:rsidRPr="00E51B96">
              <w:rPr>
                <w:rFonts w:ascii="Times New Roman" w:eastAsia="Calibri" w:hAnsi="Times New Roman" w:cs="Times New Roman"/>
                <w:color w:val="000000"/>
                <w:sz w:val="24"/>
              </w:rPr>
              <w:t xml:space="preserve"> </w:t>
            </w:r>
            <w:r w:rsidRPr="00E51B96">
              <w:rPr>
                <w:rFonts w:ascii="Times New Roman" w:eastAsia="Calibri" w:hAnsi="Times New Roman" w:cs="Times New Roman"/>
                <w:b/>
                <w:color w:val="000000"/>
                <w:sz w:val="24"/>
              </w:rPr>
              <w:t>Числа и величины</w:t>
            </w:r>
          </w:p>
        </w:tc>
      </w:tr>
      <w:tr w:rsidR="00E51B96" w:rsidRPr="00E51B96" w14:paraId="784A4A9E" w14:textId="77777777" w:rsidTr="00E160CB">
        <w:trPr>
          <w:trHeight w:val="144"/>
          <w:tblCellSpacing w:w="20" w:type="nil"/>
        </w:trPr>
        <w:tc>
          <w:tcPr>
            <w:tcW w:w="804" w:type="dxa"/>
            <w:tcMar>
              <w:top w:w="50" w:type="dxa"/>
              <w:left w:w="100" w:type="dxa"/>
            </w:tcMar>
            <w:vAlign w:val="center"/>
          </w:tcPr>
          <w:p w14:paraId="18CB62B6" w14:textId="77777777" w:rsidR="00E51B96" w:rsidRPr="00E51B96" w:rsidRDefault="00E51B96" w:rsidP="00E160CB">
            <w:pPr>
              <w:spacing w:after="0"/>
              <w:jc w:val="center"/>
              <w:rPr>
                <w:rFonts w:ascii="Calibri" w:eastAsia="Calibri" w:hAnsi="Calibri" w:cs="Times New Roman"/>
              </w:rPr>
            </w:pPr>
            <w:r w:rsidRPr="00E51B96">
              <w:rPr>
                <w:rFonts w:ascii="Times New Roman" w:eastAsia="Calibri" w:hAnsi="Times New Roman" w:cs="Times New Roman"/>
                <w:color w:val="000000"/>
                <w:sz w:val="24"/>
              </w:rPr>
              <w:t>1.1</w:t>
            </w:r>
          </w:p>
        </w:tc>
        <w:tc>
          <w:tcPr>
            <w:tcW w:w="2973" w:type="dxa"/>
            <w:tcMar>
              <w:top w:w="50" w:type="dxa"/>
              <w:left w:w="100" w:type="dxa"/>
            </w:tcMar>
            <w:vAlign w:val="center"/>
          </w:tcPr>
          <w:p w14:paraId="4D96A653" w14:textId="77777777" w:rsidR="00E51B96" w:rsidRPr="00E51B96" w:rsidRDefault="00E51B96" w:rsidP="00E160CB">
            <w:pPr>
              <w:spacing w:after="0"/>
              <w:ind w:left="135"/>
              <w:jc w:val="center"/>
              <w:rPr>
                <w:rFonts w:ascii="Calibri" w:eastAsia="Calibri" w:hAnsi="Calibri" w:cs="Times New Roman"/>
              </w:rPr>
            </w:pPr>
            <w:r w:rsidRPr="00E51B96">
              <w:rPr>
                <w:rFonts w:ascii="Times New Roman" w:eastAsia="Calibri" w:hAnsi="Times New Roman" w:cs="Times New Roman"/>
                <w:color w:val="000000"/>
                <w:sz w:val="24"/>
              </w:rPr>
              <w:t>Числа</w:t>
            </w:r>
          </w:p>
        </w:tc>
        <w:tc>
          <w:tcPr>
            <w:tcW w:w="1132" w:type="dxa"/>
            <w:tcMar>
              <w:top w:w="50" w:type="dxa"/>
              <w:left w:w="100" w:type="dxa"/>
            </w:tcMar>
            <w:vAlign w:val="center"/>
          </w:tcPr>
          <w:p w14:paraId="27779F90" w14:textId="4DE7BB74" w:rsidR="00E51B96" w:rsidRPr="00E51B96" w:rsidRDefault="00E51B96" w:rsidP="00E160CB">
            <w:pPr>
              <w:spacing w:after="0"/>
              <w:ind w:left="135"/>
              <w:jc w:val="center"/>
              <w:rPr>
                <w:rFonts w:ascii="Calibri" w:eastAsia="Calibri" w:hAnsi="Calibri" w:cs="Times New Roman"/>
              </w:rPr>
            </w:pPr>
            <w:r w:rsidRPr="00E51B96">
              <w:rPr>
                <w:rFonts w:ascii="Times New Roman" w:eastAsia="Calibri" w:hAnsi="Times New Roman" w:cs="Times New Roman"/>
                <w:color w:val="000000"/>
                <w:sz w:val="24"/>
              </w:rPr>
              <w:t>10</w:t>
            </w:r>
          </w:p>
        </w:tc>
        <w:tc>
          <w:tcPr>
            <w:tcW w:w="1417" w:type="dxa"/>
          </w:tcPr>
          <w:p w14:paraId="33310FE2" w14:textId="77777777" w:rsidR="00E51B96" w:rsidRPr="00E51B96" w:rsidRDefault="00E51B96" w:rsidP="00E160CB">
            <w:pPr>
              <w:spacing w:after="0"/>
              <w:ind w:left="135"/>
              <w:jc w:val="center"/>
              <w:rPr>
                <w:rFonts w:ascii="Calibri" w:eastAsia="Calibri" w:hAnsi="Calibri" w:cs="Times New Roman"/>
              </w:rPr>
            </w:pPr>
          </w:p>
        </w:tc>
        <w:tc>
          <w:tcPr>
            <w:tcW w:w="1854" w:type="dxa"/>
            <w:tcMar>
              <w:top w:w="50" w:type="dxa"/>
              <w:left w:w="100" w:type="dxa"/>
            </w:tcMar>
            <w:vAlign w:val="center"/>
          </w:tcPr>
          <w:p w14:paraId="7C3B3042" w14:textId="77777777" w:rsidR="00E51B96" w:rsidRPr="00E51B96" w:rsidRDefault="00E51B96" w:rsidP="00E160CB">
            <w:pPr>
              <w:spacing w:after="0"/>
              <w:ind w:left="135"/>
              <w:jc w:val="center"/>
              <w:rPr>
                <w:rFonts w:ascii="Calibri" w:eastAsia="Calibri" w:hAnsi="Calibri" w:cs="Times New Roman"/>
              </w:rPr>
            </w:pPr>
          </w:p>
        </w:tc>
        <w:tc>
          <w:tcPr>
            <w:tcW w:w="1743" w:type="dxa"/>
            <w:tcBorders>
              <w:right w:val="single" w:sz="4" w:space="0" w:color="auto"/>
            </w:tcBorders>
            <w:tcMar>
              <w:top w:w="50" w:type="dxa"/>
              <w:left w:w="100" w:type="dxa"/>
            </w:tcMar>
            <w:vAlign w:val="center"/>
          </w:tcPr>
          <w:p w14:paraId="05B7480B" w14:textId="77777777" w:rsidR="00E51B96" w:rsidRPr="00E51B96" w:rsidRDefault="00E51B96" w:rsidP="00E160CB">
            <w:pPr>
              <w:spacing w:after="0"/>
              <w:ind w:left="135"/>
              <w:jc w:val="center"/>
              <w:rPr>
                <w:rFonts w:ascii="Calibri" w:eastAsia="Calibri" w:hAnsi="Calibri" w:cs="Times New Roman"/>
              </w:rPr>
            </w:pPr>
          </w:p>
        </w:tc>
        <w:tc>
          <w:tcPr>
            <w:tcW w:w="4962" w:type="dxa"/>
            <w:tcMar>
              <w:top w:w="50" w:type="dxa"/>
              <w:left w:w="100" w:type="dxa"/>
            </w:tcMar>
            <w:vAlign w:val="center"/>
          </w:tcPr>
          <w:p w14:paraId="63538F68" w14:textId="77777777" w:rsidR="00E51B96" w:rsidRPr="00E51B96" w:rsidRDefault="00E51B96" w:rsidP="00E160CB">
            <w:pPr>
              <w:spacing w:after="0" w:line="240" w:lineRule="auto"/>
              <w:ind w:left="135" w:hanging="135"/>
              <w:jc w:val="center"/>
              <w:rPr>
                <w:rFonts w:ascii="Times New Roman" w:eastAsia="Calibri" w:hAnsi="Times New Roman" w:cs="Times New Roman"/>
                <w:color w:val="000000"/>
                <w:sz w:val="24"/>
                <w:lang w:val="ru-RU"/>
              </w:rPr>
            </w:pPr>
            <w:r w:rsidRPr="00E51B96">
              <w:rPr>
                <w:rFonts w:ascii="Times New Roman" w:eastAsia="Calibri" w:hAnsi="Times New Roman" w:cs="Times New Roman"/>
                <w:color w:val="000000"/>
                <w:sz w:val="24"/>
                <w:lang w:val="ru-RU"/>
              </w:rPr>
              <w:t>ЭФУ Математика</w:t>
            </w:r>
          </w:p>
          <w:p w14:paraId="17B17894" w14:textId="3999F235" w:rsidR="00E51B96" w:rsidRPr="00E51B96" w:rsidRDefault="00E51B96" w:rsidP="00E160CB">
            <w:pPr>
              <w:spacing w:after="0" w:line="240" w:lineRule="auto"/>
              <w:ind w:left="135" w:hanging="135"/>
              <w:jc w:val="center"/>
              <w:rPr>
                <w:rFonts w:ascii="Times New Roman" w:eastAsia="Calibri" w:hAnsi="Times New Roman" w:cs="Times New Roman"/>
                <w:color w:val="000000"/>
                <w:sz w:val="24"/>
                <w:lang w:val="ru-RU"/>
              </w:rPr>
            </w:pPr>
            <w:r w:rsidRPr="00E51B96">
              <w:rPr>
                <w:rFonts w:ascii="Times New Roman" w:eastAsia="Calibri" w:hAnsi="Times New Roman" w:cs="Times New Roman"/>
                <w:color w:val="000000"/>
                <w:sz w:val="24"/>
                <w:lang w:val="ru-RU"/>
              </w:rPr>
              <w:t>М.И. Моро, М.А. Бантова и другие, 2023г</w:t>
            </w:r>
          </w:p>
          <w:p w14:paraId="0E6B798B" w14:textId="77777777" w:rsidR="00E51B96" w:rsidRPr="00E51B96" w:rsidRDefault="00E51B96" w:rsidP="00E160CB">
            <w:pPr>
              <w:spacing w:after="0" w:line="240" w:lineRule="auto"/>
              <w:ind w:left="135" w:hanging="135"/>
              <w:jc w:val="center"/>
              <w:rPr>
                <w:rFonts w:ascii="Times New Roman" w:eastAsia="Calibri" w:hAnsi="Times New Roman" w:cs="Times New Roman"/>
                <w:color w:val="000000"/>
                <w:sz w:val="24"/>
                <w:lang w:val="ru-RU"/>
              </w:rPr>
            </w:pPr>
            <w:r w:rsidRPr="00E51B96">
              <w:rPr>
                <w:rFonts w:ascii="Times New Roman" w:eastAsia="Calibri" w:hAnsi="Times New Roman" w:cs="Times New Roman"/>
                <w:color w:val="000000"/>
                <w:sz w:val="24"/>
                <w:lang w:val="ru-RU"/>
              </w:rPr>
              <w:t>[Библиотека ЦОК [</w:t>
            </w:r>
            <w:hyperlink r:id="rId7">
              <w:r w:rsidRPr="00E51B96">
                <w:rPr>
                  <w:rFonts w:ascii="Times New Roman" w:eastAsia="Calibri" w:hAnsi="Times New Roman" w:cs="Times New Roman"/>
                  <w:color w:val="0000FF"/>
                  <w:u w:val="single"/>
                </w:rPr>
                <w:t>https</w:t>
              </w:r>
              <w:r w:rsidRPr="00E51B96">
                <w:rPr>
                  <w:rFonts w:ascii="Times New Roman" w:eastAsia="Calibri" w:hAnsi="Times New Roman" w:cs="Times New Roman"/>
                  <w:color w:val="0000FF"/>
                  <w:u w:val="single"/>
                  <w:lang w:val="ru-RU"/>
                </w:rPr>
                <w:t>://</w:t>
              </w:r>
              <w:r w:rsidRPr="00E51B96">
                <w:rPr>
                  <w:rFonts w:ascii="Times New Roman" w:eastAsia="Calibri" w:hAnsi="Times New Roman" w:cs="Times New Roman"/>
                  <w:color w:val="0000FF"/>
                  <w:u w:val="single"/>
                </w:rPr>
                <w:t>m</w:t>
              </w:r>
              <w:r w:rsidRPr="00E51B96">
                <w:rPr>
                  <w:rFonts w:ascii="Times New Roman" w:eastAsia="Calibri" w:hAnsi="Times New Roman" w:cs="Times New Roman"/>
                  <w:color w:val="0000FF"/>
                  <w:u w:val="single"/>
                  <w:lang w:val="ru-RU"/>
                </w:rPr>
                <w:t>.</w:t>
              </w:r>
              <w:r w:rsidRPr="00E51B96">
                <w:rPr>
                  <w:rFonts w:ascii="Times New Roman" w:eastAsia="Calibri" w:hAnsi="Times New Roman" w:cs="Times New Roman"/>
                  <w:color w:val="0000FF"/>
                  <w:u w:val="single"/>
                </w:rPr>
                <w:t>edsoo</w:t>
              </w:r>
              <w:r w:rsidRPr="00E51B96">
                <w:rPr>
                  <w:rFonts w:ascii="Times New Roman" w:eastAsia="Calibri" w:hAnsi="Times New Roman" w:cs="Times New Roman"/>
                  <w:color w:val="0000FF"/>
                  <w:u w:val="single"/>
                  <w:lang w:val="ru-RU"/>
                </w:rPr>
                <w:t>.</w:t>
              </w:r>
              <w:r w:rsidRPr="00E51B96">
                <w:rPr>
                  <w:rFonts w:ascii="Times New Roman" w:eastAsia="Calibri" w:hAnsi="Times New Roman" w:cs="Times New Roman"/>
                  <w:color w:val="0000FF"/>
                  <w:u w:val="single"/>
                </w:rPr>
                <w:t>ru</w:t>
              </w:r>
              <w:r w:rsidRPr="00E51B96">
                <w:rPr>
                  <w:rFonts w:ascii="Times New Roman" w:eastAsia="Calibri" w:hAnsi="Times New Roman" w:cs="Times New Roman"/>
                  <w:color w:val="0000FF"/>
                  <w:u w:val="single"/>
                  <w:lang w:val="ru-RU"/>
                </w:rPr>
                <w:t>/7</w:t>
              </w:r>
              <w:r w:rsidRPr="00E51B96">
                <w:rPr>
                  <w:rFonts w:ascii="Times New Roman" w:eastAsia="Calibri" w:hAnsi="Times New Roman" w:cs="Times New Roman"/>
                  <w:color w:val="0000FF"/>
                  <w:u w:val="single"/>
                </w:rPr>
                <w:t>f</w:t>
              </w:r>
              <w:r w:rsidRPr="00E51B96">
                <w:rPr>
                  <w:rFonts w:ascii="Times New Roman" w:eastAsia="Calibri" w:hAnsi="Times New Roman" w:cs="Times New Roman"/>
                  <w:color w:val="0000FF"/>
                  <w:u w:val="single"/>
                  <w:lang w:val="ru-RU"/>
                </w:rPr>
                <w:t>4110</w:t>
              </w:r>
              <w:r w:rsidRPr="00E51B96">
                <w:rPr>
                  <w:rFonts w:ascii="Times New Roman" w:eastAsia="Calibri" w:hAnsi="Times New Roman" w:cs="Times New Roman"/>
                  <w:color w:val="0000FF"/>
                  <w:u w:val="single"/>
                </w:rPr>
                <w:t>fe</w:t>
              </w:r>
            </w:hyperlink>
            <w:r w:rsidRPr="00E51B96">
              <w:rPr>
                <w:rFonts w:ascii="Times New Roman" w:eastAsia="Calibri" w:hAnsi="Times New Roman" w:cs="Times New Roman"/>
                <w:color w:val="000000"/>
                <w:sz w:val="24"/>
                <w:lang w:val="ru-RU"/>
              </w:rPr>
              <w:t>]]</w:t>
            </w:r>
          </w:p>
          <w:p w14:paraId="65152C1D" w14:textId="2F3A7510" w:rsidR="00E51B96" w:rsidRPr="00E51B96" w:rsidRDefault="00E51B96" w:rsidP="00E160CB">
            <w:pPr>
              <w:spacing w:after="0" w:line="240" w:lineRule="auto"/>
              <w:ind w:hanging="135"/>
              <w:jc w:val="center"/>
              <w:rPr>
                <w:rFonts w:ascii="Times New Roman" w:eastAsia="Calibri" w:hAnsi="Times New Roman" w:cs="Times New Roman"/>
                <w:iCs/>
                <w:sz w:val="24"/>
                <w:szCs w:val="24"/>
                <w:lang w:val="ru-RU"/>
              </w:rPr>
            </w:pPr>
            <w:r w:rsidRPr="00E51B96">
              <w:rPr>
                <w:rFonts w:ascii="Times New Roman" w:eastAsia="Calibri" w:hAnsi="Times New Roman" w:cs="Times New Roman"/>
                <w:iCs/>
                <w:sz w:val="24"/>
                <w:szCs w:val="24"/>
                <w:lang w:val="ru-RU"/>
              </w:rPr>
              <w:t>ЦОС Моя школа</w:t>
            </w:r>
          </w:p>
        </w:tc>
      </w:tr>
      <w:tr w:rsidR="00E51B96" w:rsidRPr="00E51B96" w14:paraId="3BC4CE28" w14:textId="77777777" w:rsidTr="00E160CB">
        <w:trPr>
          <w:trHeight w:val="144"/>
          <w:tblCellSpacing w:w="20" w:type="nil"/>
        </w:trPr>
        <w:tc>
          <w:tcPr>
            <w:tcW w:w="804" w:type="dxa"/>
            <w:tcMar>
              <w:top w:w="50" w:type="dxa"/>
              <w:left w:w="100" w:type="dxa"/>
            </w:tcMar>
            <w:vAlign w:val="center"/>
          </w:tcPr>
          <w:p w14:paraId="551D99CA" w14:textId="77777777" w:rsidR="00E51B96" w:rsidRPr="00E51B96" w:rsidRDefault="00E51B96" w:rsidP="00E160CB">
            <w:pPr>
              <w:spacing w:after="0"/>
              <w:jc w:val="center"/>
              <w:rPr>
                <w:rFonts w:ascii="Calibri" w:eastAsia="Calibri" w:hAnsi="Calibri" w:cs="Times New Roman"/>
              </w:rPr>
            </w:pPr>
            <w:r w:rsidRPr="00E51B96">
              <w:rPr>
                <w:rFonts w:ascii="Times New Roman" w:eastAsia="Calibri" w:hAnsi="Times New Roman" w:cs="Times New Roman"/>
                <w:color w:val="000000"/>
                <w:sz w:val="24"/>
              </w:rPr>
              <w:t>1.2</w:t>
            </w:r>
          </w:p>
        </w:tc>
        <w:tc>
          <w:tcPr>
            <w:tcW w:w="2973" w:type="dxa"/>
            <w:tcMar>
              <w:top w:w="50" w:type="dxa"/>
              <w:left w:w="100" w:type="dxa"/>
            </w:tcMar>
            <w:vAlign w:val="center"/>
          </w:tcPr>
          <w:p w14:paraId="6BA1C71A" w14:textId="77777777" w:rsidR="00E51B96" w:rsidRPr="00E51B96" w:rsidRDefault="00E51B96" w:rsidP="00E160CB">
            <w:pPr>
              <w:spacing w:after="0"/>
              <w:ind w:left="135"/>
              <w:jc w:val="center"/>
              <w:rPr>
                <w:rFonts w:ascii="Calibri" w:eastAsia="Calibri" w:hAnsi="Calibri" w:cs="Times New Roman"/>
              </w:rPr>
            </w:pPr>
            <w:r w:rsidRPr="00E51B96">
              <w:rPr>
                <w:rFonts w:ascii="Times New Roman" w:eastAsia="Calibri" w:hAnsi="Times New Roman" w:cs="Times New Roman"/>
                <w:color w:val="000000"/>
                <w:sz w:val="24"/>
              </w:rPr>
              <w:t>Величины</w:t>
            </w:r>
          </w:p>
        </w:tc>
        <w:tc>
          <w:tcPr>
            <w:tcW w:w="1132" w:type="dxa"/>
            <w:tcMar>
              <w:top w:w="50" w:type="dxa"/>
              <w:left w:w="100" w:type="dxa"/>
            </w:tcMar>
            <w:vAlign w:val="center"/>
          </w:tcPr>
          <w:p w14:paraId="38601FCA" w14:textId="3D3D0434" w:rsidR="00E51B96" w:rsidRPr="00E51B96" w:rsidRDefault="00E51B96" w:rsidP="00E160CB">
            <w:pPr>
              <w:spacing w:after="0"/>
              <w:ind w:left="135"/>
              <w:jc w:val="center"/>
              <w:rPr>
                <w:rFonts w:ascii="Calibri" w:eastAsia="Calibri" w:hAnsi="Calibri" w:cs="Times New Roman"/>
              </w:rPr>
            </w:pPr>
            <w:r w:rsidRPr="00E51B96">
              <w:rPr>
                <w:rFonts w:ascii="Times New Roman" w:eastAsia="Calibri" w:hAnsi="Times New Roman" w:cs="Times New Roman"/>
                <w:color w:val="000000"/>
                <w:sz w:val="24"/>
              </w:rPr>
              <w:t>8</w:t>
            </w:r>
          </w:p>
        </w:tc>
        <w:tc>
          <w:tcPr>
            <w:tcW w:w="1417" w:type="dxa"/>
          </w:tcPr>
          <w:p w14:paraId="5AB05F39" w14:textId="77777777" w:rsidR="00E51B96" w:rsidRPr="00E51B96" w:rsidRDefault="00E51B96" w:rsidP="00E160CB">
            <w:pPr>
              <w:spacing w:after="0"/>
              <w:ind w:left="135"/>
              <w:jc w:val="center"/>
              <w:rPr>
                <w:rFonts w:ascii="Calibri" w:eastAsia="Calibri" w:hAnsi="Calibri" w:cs="Times New Roman"/>
              </w:rPr>
            </w:pPr>
          </w:p>
        </w:tc>
        <w:tc>
          <w:tcPr>
            <w:tcW w:w="1854" w:type="dxa"/>
            <w:tcBorders>
              <w:right w:val="single" w:sz="4" w:space="0" w:color="auto"/>
            </w:tcBorders>
            <w:tcMar>
              <w:top w:w="50" w:type="dxa"/>
              <w:left w:w="100" w:type="dxa"/>
            </w:tcMar>
            <w:vAlign w:val="center"/>
          </w:tcPr>
          <w:p w14:paraId="3B41FB8D" w14:textId="77777777" w:rsidR="00E51B96" w:rsidRPr="00E51B96" w:rsidRDefault="00E51B96" w:rsidP="00E160CB">
            <w:pPr>
              <w:spacing w:after="0"/>
              <w:ind w:left="135"/>
              <w:jc w:val="center"/>
              <w:rPr>
                <w:rFonts w:ascii="Calibri" w:eastAsia="Calibri" w:hAnsi="Calibri" w:cs="Times New Roman"/>
              </w:rPr>
            </w:pPr>
          </w:p>
        </w:tc>
        <w:tc>
          <w:tcPr>
            <w:tcW w:w="1743" w:type="dxa"/>
            <w:tcBorders>
              <w:left w:val="single" w:sz="4" w:space="0" w:color="auto"/>
              <w:right w:val="single" w:sz="4" w:space="0" w:color="auto"/>
            </w:tcBorders>
            <w:tcMar>
              <w:top w:w="50" w:type="dxa"/>
              <w:left w:w="100" w:type="dxa"/>
            </w:tcMar>
            <w:vAlign w:val="center"/>
          </w:tcPr>
          <w:p w14:paraId="6D5C3500" w14:textId="77777777" w:rsidR="00E51B96" w:rsidRPr="00E51B96" w:rsidRDefault="00E51B96" w:rsidP="00E160CB">
            <w:pPr>
              <w:spacing w:after="0"/>
              <w:ind w:left="135"/>
              <w:jc w:val="center"/>
              <w:rPr>
                <w:rFonts w:ascii="Calibri" w:eastAsia="Calibri" w:hAnsi="Calibri" w:cs="Times New Roman"/>
              </w:rPr>
            </w:pPr>
          </w:p>
        </w:tc>
        <w:tc>
          <w:tcPr>
            <w:tcW w:w="4962" w:type="dxa"/>
            <w:tcMar>
              <w:top w:w="50" w:type="dxa"/>
              <w:left w:w="100" w:type="dxa"/>
            </w:tcMar>
            <w:vAlign w:val="center"/>
          </w:tcPr>
          <w:p w14:paraId="056A269B" w14:textId="68D70F70" w:rsidR="00E51B96" w:rsidRPr="00E51B96" w:rsidRDefault="00E51B96" w:rsidP="00E160CB">
            <w:pPr>
              <w:spacing w:after="0" w:line="240" w:lineRule="auto"/>
              <w:ind w:left="135" w:hanging="135"/>
              <w:jc w:val="center"/>
              <w:rPr>
                <w:rFonts w:ascii="Times New Roman" w:eastAsia="Calibri" w:hAnsi="Times New Roman" w:cs="Times New Roman"/>
                <w:color w:val="000000"/>
                <w:sz w:val="24"/>
                <w:lang w:val="ru-RU"/>
              </w:rPr>
            </w:pPr>
            <w:r w:rsidRPr="00E51B96">
              <w:rPr>
                <w:rFonts w:ascii="Times New Roman" w:eastAsia="Calibri" w:hAnsi="Times New Roman" w:cs="Times New Roman"/>
                <w:color w:val="000000"/>
                <w:sz w:val="24"/>
                <w:lang w:val="ru-RU"/>
              </w:rPr>
              <w:t>ЭФУ Математика М.И.Моро, М.А. Бантова и другие, 2023г</w:t>
            </w:r>
          </w:p>
          <w:p w14:paraId="5457C779" w14:textId="77777777" w:rsidR="00E51B96" w:rsidRPr="00E51B96" w:rsidRDefault="00E51B96" w:rsidP="00E160CB">
            <w:pPr>
              <w:spacing w:after="0" w:line="240" w:lineRule="auto"/>
              <w:ind w:left="135" w:hanging="135"/>
              <w:jc w:val="center"/>
              <w:rPr>
                <w:rFonts w:ascii="Times New Roman" w:eastAsia="Calibri" w:hAnsi="Times New Roman" w:cs="Times New Roman"/>
                <w:color w:val="000000"/>
                <w:sz w:val="24"/>
                <w:lang w:val="ru-RU"/>
              </w:rPr>
            </w:pPr>
            <w:r w:rsidRPr="00E51B96">
              <w:rPr>
                <w:rFonts w:ascii="Times New Roman" w:eastAsia="Calibri" w:hAnsi="Times New Roman" w:cs="Times New Roman"/>
                <w:color w:val="000000"/>
                <w:sz w:val="24"/>
                <w:lang w:val="ru-RU"/>
              </w:rPr>
              <w:t>[Библиотека ЦОК [</w:t>
            </w:r>
            <w:hyperlink r:id="rId8">
              <w:r w:rsidRPr="00E51B96">
                <w:rPr>
                  <w:rFonts w:ascii="Times New Roman" w:eastAsia="Calibri" w:hAnsi="Times New Roman" w:cs="Times New Roman"/>
                  <w:color w:val="0000FF"/>
                  <w:u w:val="single"/>
                </w:rPr>
                <w:t>https</w:t>
              </w:r>
              <w:r w:rsidRPr="00E51B96">
                <w:rPr>
                  <w:rFonts w:ascii="Times New Roman" w:eastAsia="Calibri" w:hAnsi="Times New Roman" w:cs="Times New Roman"/>
                  <w:color w:val="0000FF"/>
                  <w:u w:val="single"/>
                  <w:lang w:val="ru-RU"/>
                </w:rPr>
                <w:t>://</w:t>
              </w:r>
              <w:r w:rsidRPr="00E51B96">
                <w:rPr>
                  <w:rFonts w:ascii="Times New Roman" w:eastAsia="Calibri" w:hAnsi="Times New Roman" w:cs="Times New Roman"/>
                  <w:color w:val="0000FF"/>
                  <w:u w:val="single"/>
                </w:rPr>
                <w:t>m</w:t>
              </w:r>
              <w:r w:rsidRPr="00E51B96">
                <w:rPr>
                  <w:rFonts w:ascii="Times New Roman" w:eastAsia="Calibri" w:hAnsi="Times New Roman" w:cs="Times New Roman"/>
                  <w:color w:val="0000FF"/>
                  <w:u w:val="single"/>
                  <w:lang w:val="ru-RU"/>
                </w:rPr>
                <w:t>.</w:t>
              </w:r>
              <w:r w:rsidRPr="00E51B96">
                <w:rPr>
                  <w:rFonts w:ascii="Times New Roman" w:eastAsia="Calibri" w:hAnsi="Times New Roman" w:cs="Times New Roman"/>
                  <w:color w:val="0000FF"/>
                  <w:u w:val="single"/>
                </w:rPr>
                <w:t>edsoo</w:t>
              </w:r>
              <w:r w:rsidRPr="00E51B96">
                <w:rPr>
                  <w:rFonts w:ascii="Times New Roman" w:eastAsia="Calibri" w:hAnsi="Times New Roman" w:cs="Times New Roman"/>
                  <w:color w:val="0000FF"/>
                  <w:u w:val="single"/>
                  <w:lang w:val="ru-RU"/>
                </w:rPr>
                <w:t>.</w:t>
              </w:r>
              <w:r w:rsidRPr="00E51B96">
                <w:rPr>
                  <w:rFonts w:ascii="Times New Roman" w:eastAsia="Calibri" w:hAnsi="Times New Roman" w:cs="Times New Roman"/>
                  <w:color w:val="0000FF"/>
                  <w:u w:val="single"/>
                </w:rPr>
                <w:t>ru</w:t>
              </w:r>
              <w:r w:rsidRPr="00E51B96">
                <w:rPr>
                  <w:rFonts w:ascii="Times New Roman" w:eastAsia="Calibri" w:hAnsi="Times New Roman" w:cs="Times New Roman"/>
                  <w:color w:val="0000FF"/>
                  <w:u w:val="single"/>
                  <w:lang w:val="ru-RU"/>
                </w:rPr>
                <w:t>/7</w:t>
              </w:r>
              <w:r w:rsidRPr="00E51B96">
                <w:rPr>
                  <w:rFonts w:ascii="Times New Roman" w:eastAsia="Calibri" w:hAnsi="Times New Roman" w:cs="Times New Roman"/>
                  <w:color w:val="0000FF"/>
                  <w:u w:val="single"/>
                </w:rPr>
                <w:t>f</w:t>
              </w:r>
              <w:r w:rsidRPr="00E51B96">
                <w:rPr>
                  <w:rFonts w:ascii="Times New Roman" w:eastAsia="Calibri" w:hAnsi="Times New Roman" w:cs="Times New Roman"/>
                  <w:color w:val="0000FF"/>
                  <w:u w:val="single"/>
                  <w:lang w:val="ru-RU"/>
                </w:rPr>
                <w:t>4110</w:t>
              </w:r>
              <w:r w:rsidRPr="00E51B96">
                <w:rPr>
                  <w:rFonts w:ascii="Times New Roman" w:eastAsia="Calibri" w:hAnsi="Times New Roman" w:cs="Times New Roman"/>
                  <w:color w:val="0000FF"/>
                  <w:u w:val="single"/>
                </w:rPr>
                <w:t>fe</w:t>
              </w:r>
            </w:hyperlink>
            <w:r w:rsidRPr="00E51B96">
              <w:rPr>
                <w:rFonts w:ascii="Times New Roman" w:eastAsia="Calibri" w:hAnsi="Times New Roman" w:cs="Times New Roman"/>
                <w:color w:val="000000"/>
                <w:sz w:val="24"/>
                <w:lang w:val="ru-RU"/>
              </w:rPr>
              <w:t>]]</w:t>
            </w:r>
          </w:p>
          <w:p w14:paraId="0F39E9A3" w14:textId="70A9BA34" w:rsidR="00E51B96" w:rsidRPr="00E51B96" w:rsidRDefault="00E51B96" w:rsidP="00E160CB">
            <w:pPr>
              <w:spacing w:after="0" w:line="240" w:lineRule="auto"/>
              <w:ind w:hanging="135"/>
              <w:jc w:val="center"/>
              <w:rPr>
                <w:rFonts w:ascii="Calibri" w:eastAsia="Calibri" w:hAnsi="Calibri" w:cs="Times New Roman"/>
                <w:lang w:val="ru-RU"/>
              </w:rPr>
            </w:pPr>
            <w:r w:rsidRPr="00E51B96">
              <w:rPr>
                <w:rFonts w:ascii="Times New Roman" w:eastAsia="Calibri" w:hAnsi="Times New Roman" w:cs="Times New Roman"/>
                <w:iCs/>
                <w:sz w:val="24"/>
                <w:szCs w:val="24"/>
                <w:lang w:val="ru-RU"/>
              </w:rPr>
              <w:t>ЦОС Моя школа</w:t>
            </w:r>
          </w:p>
        </w:tc>
      </w:tr>
      <w:tr w:rsidR="00E51B96" w:rsidRPr="00E51B96" w14:paraId="4D815863" w14:textId="77777777" w:rsidTr="00E160CB">
        <w:trPr>
          <w:trHeight w:val="144"/>
          <w:tblCellSpacing w:w="20" w:type="nil"/>
        </w:trPr>
        <w:tc>
          <w:tcPr>
            <w:tcW w:w="3777" w:type="dxa"/>
            <w:gridSpan w:val="2"/>
            <w:tcMar>
              <w:top w:w="50" w:type="dxa"/>
              <w:left w:w="100" w:type="dxa"/>
            </w:tcMar>
            <w:vAlign w:val="center"/>
          </w:tcPr>
          <w:p w14:paraId="0825BA5D" w14:textId="77777777" w:rsidR="00E51B96" w:rsidRPr="00E51B96" w:rsidRDefault="00E51B96" w:rsidP="00E160CB">
            <w:pPr>
              <w:spacing w:after="0"/>
              <w:ind w:left="135"/>
              <w:jc w:val="center"/>
              <w:rPr>
                <w:rFonts w:ascii="Calibri" w:eastAsia="Calibri" w:hAnsi="Calibri" w:cs="Times New Roman"/>
              </w:rPr>
            </w:pPr>
            <w:r w:rsidRPr="00E51B96">
              <w:rPr>
                <w:rFonts w:ascii="Times New Roman" w:eastAsia="Calibri" w:hAnsi="Times New Roman" w:cs="Times New Roman"/>
                <w:color w:val="000000"/>
                <w:sz w:val="24"/>
              </w:rPr>
              <w:t>Итого по разделу</w:t>
            </w:r>
          </w:p>
        </w:tc>
        <w:tc>
          <w:tcPr>
            <w:tcW w:w="1132" w:type="dxa"/>
            <w:tcMar>
              <w:top w:w="50" w:type="dxa"/>
              <w:left w:w="100" w:type="dxa"/>
            </w:tcMar>
            <w:vAlign w:val="center"/>
          </w:tcPr>
          <w:p w14:paraId="2A6B2F7E" w14:textId="7ADCF61B" w:rsidR="00E51B96" w:rsidRPr="00E51B96" w:rsidRDefault="00E51B96" w:rsidP="00E160CB">
            <w:pPr>
              <w:spacing w:after="0"/>
              <w:ind w:left="135"/>
              <w:jc w:val="center"/>
              <w:rPr>
                <w:rFonts w:ascii="Calibri" w:eastAsia="Calibri" w:hAnsi="Calibri" w:cs="Times New Roman"/>
              </w:rPr>
            </w:pPr>
            <w:r w:rsidRPr="00E51B96">
              <w:rPr>
                <w:rFonts w:ascii="Times New Roman" w:eastAsia="Calibri" w:hAnsi="Times New Roman" w:cs="Times New Roman"/>
                <w:color w:val="000000"/>
                <w:sz w:val="24"/>
              </w:rPr>
              <w:t>18</w:t>
            </w:r>
          </w:p>
        </w:tc>
        <w:tc>
          <w:tcPr>
            <w:tcW w:w="1417" w:type="dxa"/>
          </w:tcPr>
          <w:p w14:paraId="6D09C6F8" w14:textId="77777777" w:rsidR="00E51B96" w:rsidRPr="00E51B96" w:rsidRDefault="00E51B96" w:rsidP="00E160CB">
            <w:pPr>
              <w:jc w:val="center"/>
              <w:rPr>
                <w:rFonts w:ascii="Calibri" w:eastAsia="Calibri" w:hAnsi="Calibri" w:cs="Times New Roman"/>
              </w:rPr>
            </w:pPr>
          </w:p>
        </w:tc>
        <w:tc>
          <w:tcPr>
            <w:tcW w:w="1854" w:type="dxa"/>
            <w:tcBorders>
              <w:right w:val="single" w:sz="4" w:space="0" w:color="auto"/>
            </w:tcBorders>
            <w:tcMar>
              <w:top w:w="50" w:type="dxa"/>
              <w:left w:w="100" w:type="dxa"/>
            </w:tcMar>
            <w:vAlign w:val="center"/>
          </w:tcPr>
          <w:p w14:paraId="2B22FBE6" w14:textId="77777777" w:rsidR="00E51B96" w:rsidRPr="00E51B96" w:rsidRDefault="00E51B96" w:rsidP="00E160CB">
            <w:pPr>
              <w:jc w:val="center"/>
              <w:rPr>
                <w:rFonts w:ascii="Calibri" w:eastAsia="Calibri" w:hAnsi="Calibri" w:cs="Times New Roman"/>
              </w:rPr>
            </w:pPr>
          </w:p>
        </w:tc>
        <w:tc>
          <w:tcPr>
            <w:tcW w:w="1743" w:type="dxa"/>
            <w:tcBorders>
              <w:left w:val="single" w:sz="4" w:space="0" w:color="auto"/>
            </w:tcBorders>
            <w:vAlign w:val="center"/>
          </w:tcPr>
          <w:p w14:paraId="78267E4B" w14:textId="77777777" w:rsidR="00E51B96" w:rsidRPr="00E51B96" w:rsidRDefault="00E51B96" w:rsidP="00E160CB">
            <w:pPr>
              <w:jc w:val="center"/>
              <w:rPr>
                <w:rFonts w:ascii="Calibri" w:eastAsia="Calibri" w:hAnsi="Calibri" w:cs="Times New Roman"/>
              </w:rPr>
            </w:pPr>
          </w:p>
        </w:tc>
        <w:tc>
          <w:tcPr>
            <w:tcW w:w="4962" w:type="dxa"/>
            <w:tcBorders>
              <w:left w:val="single" w:sz="4" w:space="0" w:color="auto"/>
            </w:tcBorders>
            <w:vAlign w:val="center"/>
          </w:tcPr>
          <w:p w14:paraId="77C7F7FB" w14:textId="77777777" w:rsidR="00E51B96" w:rsidRPr="00E51B96" w:rsidRDefault="00E51B96" w:rsidP="00E160CB">
            <w:pPr>
              <w:jc w:val="center"/>
              <w:rPr>
                <w:rFonts w:ascii="Calibri" w:eastAsia="Calibri" w:hAnsi="Calibri" w:cs="Times New Roman"/>
              </w:rPr>
            </w:pPr>
          </w:p>
        </w:tc>
      </w:tr>
      <w:tr w:rsidR="00E51B96" w:rsidRPr="00E51B96" w14:paraId="0F83E97A" w14:textId="77777777" w:rsidTr="00E160CB">
        <w:trPr>
          <w:trHeight w:val="144"/>
          <w:tblCellSpacing w:w="20" w:type="nil"/>
        </w:trPr>
        <w:tc>
          <w:tcPr>
            <w:tcW w:w="14885" w:type="dxa"/>
            <w:gridSpan w:val="7"/>
            <w:tcMar>
              <w:top w:w="50" w:type="dxa"/>
              <w:left w:w="100" w:type="dxa"/>
            </w:tcMar>
            <w:vAlign w:val="center"/>
          </w:tcPr>
          <w:p w14:paraId="76289FB5" w14:textId="77777777" w:rsidR="00E51B96" w:rsidRPr="00E51B96" w:rsidRDefault="00E51B96" w:rsidP="00E160CB">
            <w:pPr>
              <w:spacing w:after="0"/>
              <w:jc w:val="center"/>
              <w:rPr>
                <w:rFonts w:ascii="Calibri" w:eastAsia="Calibri" w:hAnsi="Calibri" w:cs="Times New Roman"/>
              </w:rPr>
            </w:pPr>
            <w:r w:rsidRPr="00E51B96">
              <w:rPr>
                <w:rFonts w:ascii="Times New Roman" w:eastAsia="Calibri" w:hAnsi="Times New Roman" w:cs="Times New Roman"/>
                <w:b/>
                <w:color w:val="000000"/>
                <w:sz w:val="24"/>
              </w:rPr>
              <w:t>Раздел 2.</w:t>
            </w:r>
            <w:r w:rsidRPr="00E51B96">
              <w:rPr>
                <w:rFonts w:ascii="Times New Roman" w:eastAsia="Calibri" w:hAnsi="Times New Roman" w:cs="Times New Roman"/>
                <w:color w:val="000000"/>
                <w:sz w:val="24"/>
              </w:rPr>
              <w:t xml:space="preserve"> </w:t>
            </w:r>
            <w:r w:rsidRPr="00E51B96">
              <w:rPr>
                <w:rFonts w:ascii="Times New Roman" w:eastAsia="Calibri" w:hAnsi="Times New Roman" w:cs="Times New Roman"/>
                <w:b/>
                <w:color w:val="000000"/>
                <w:sz w:val="24"/>
              </w:rPr>
              <w:t>Арифметические действия</w:t>
            </w:r>
          </w:p>
        </w:tc>
      </w:tr>
      <w:tr w:rsidR="00E51B96" w:rsidRPr="00E51B96" w14:paraId="5E50414C" w14:textId="77777777" w:rsidTr="00E160CB">
        <w:trPr>
          <w:trHeight w:val="144"/>
          <w:tblCellSpacing w:w="20" w:type="nil"/>
        </w:trPr>
        <w:tc>
          <w:tcPr>
            <w:tcW w:w="804" w:type="dxa"/>
            <w:tcMar>
              <w:top w:w="50" w:type="dxa"/>
              <w:left w:w="100" w:type="dxa"/>
            </w:tcMar>
            <w:vAlign w:val="center"/>
          </w:tcPr>
          <w:p w14:paraId="52A0B793" w14:textId="77777777" w:rsidR="00E51B96" w:rsidRPr="00E51B96" w:rsidRDefault="00E51B96" w:rsidP="00E160CB">
            <w:pPr>
              <w:spacing w:after="0"/>
              <w:jc w:val="center"/>
              <w:rPr>
                <w:rFonts w:ascii="Calibri" w:eastAsia="Calibri" w:hAnsi="Calibri" w:cs="Times New Roman"/>
              </w:rPr>
            </w:pPr>
            <w:r w:rsidRPr="00E51B96">
              <w:rPr>
                <w:rFonts w:ascii="Times New Roman" w:eastAsia="Calibri" w:hAnsi="Times New Roman" w:cs="Times New Roman"/>
                <w:color w:val="000000"/>
                <w:sz w:val="24"/>
              </w:rPr>
              <w:t>2.1</w:t>
            </w:r>
          </w:p>
        </w:tc>
        <w:tc>
          <w:tcPr>
            <w:tcW w:w="2973" w:type="dxa"/>
            <w:tcMar>
              <w:top w:w="50" w:type="dxa"/>
              <w:left w:w="100" w:type="dxa"/>
            </w:tcMar>
            <w:vAlign w:val="center"/>
          </w:tcPr>
          <w:p w14:paraId="7AAF5C77" w14:textId="77777777" w:rsidR="00E51B96" w:rsidRPr="00E51B96" w:rsidRDefault="00E51B96" w:rsidP="00E160CB">
            <w:pPr>
              <w:spacing w:after="0"/>
              <w:ind w:left="135"/>
              <w:jc w:val="center"/>
              <w:rPr>
                <w:rFonts w:ascii="Calibri" w:eastAsia="Calibri" w:hAnsi="Calibri" w:cs="Times New Roman"/>
              </w:rPr>
            </w:pPr>
            <w:r w:rsidRPr="00E51B96">
              <w:rPr>
                <w:rFonts w:ascii="Times New Roman" w:eastAsia="Calibri" w:hAnsi="Times New Roman" w:cs="Times New Roman"/>
                <w:color w:val="000000"/>
                <w:sz w:val="24"/>
              </w:rPr>
              <w:t>Вычисления</w:t>
            </w:r>
          </w:p>
        </w:tc>
        <w:tc>
          <w:tcPr>
            <w:tcW w:w="1132" w:type="dxa"/>
            <w:tcMar>
              <w:top w:w="50" w:type="dxa"/>
              <w:left w:w="100" w:type="dxa"/>
            </w:tcMar>
            <w:vAlign w:val="center"/>
          </w:tcPr>
          <w:p w14:paraId="347B27CF" w14:textId="1B38C5CE" w:rsidR="00E51B96" w:rsidRPr="00E51B96" w:rsidRDefault="00E51B96" w:rsidP="00E160CB">
            <w:pPr>
              <w:spacing w:after="0"/>
              <w:ind w:left="135"/>
              <w:jc w:val="center"/>
              <w:rPr>
                <w:rFonts w:ascii="Calibri" w:eastAsia="Calibri" w:hAnsi="Calibri" w:cs="Times New Roman"/>
              </w:rPr>
            </w:pPr>
            <w:r w:rsidRPr="00E51B96">
              <w:rPr>
                <w:rFonts w:ascii="Times New Roman" w:eastAsia="Calibri" w:hAnsi="Times New Roman" w:cs="Times New Roman"/>
                <w:color w:val="000000"/>
                <w:sz w:val="24"/>
              </w:rPr>
              <w:t>40</w:t>
            </w:r>
          </w:p>
        </w:tc>
        <w:tc>
          <w:tcPr>
            <w:tcW w:w="1417" w:type="dxa"/>
          </w:tcPr>
          <w:p w14:paraId="73B2FD4C" w14:textId="77777777" w:rsidR="00E51B96" w:rsidRPr="00E51B96" w:rsidRDefault="00E51B96" w:rsidP="00E160CB">
            <w:pPr>
              <w:spacing w:after="0"/>
              <w:ind w:left="135"/>
              <w:jc w:val="center"/>
              <w:rPr>
                <w:rFonts w:ascii="Calibri" w:eastAsia="Calibri" w:hAnsi="Calibri" w:cs="Times New Roman"/>
              </w:rPr>
            </w:pPr>
          </w:p>
        </w:tc>
        <w:tc>
          <w:tcPr>
            <w:tcW w:w="1854" w:type="dxa"/>
            <w:tcMar>
              <w:top w:w="50" w:type="dxa"/>
              <w:left w:w="100" w:type="dxa"/>
            </w:tcMar>
            <w:vAlign w:val="center"/>
          </w:tcPr>
          <w:p w14:paraId="34AC494B" w14:textId="77777777" w:rsidR="00E51B96" w:rsidRPr="00E51B96" w:rsidRDefault="00E51B96" w:rsidP="00E160CB">
            <w:pPr>
              <w:spacing w:after="0"/>
              <w:ind w:left="135"/>
              <w:jc w:val="center"/>
              <w:rPr>
                <w:rFonts w:ascii="Calibri" w:eastAsia="Calibri" w:hAnsi="Calibri" w:cs="Times New Roman"/>
              </w:rPr>
            </w:pPr>
          </w:p>
        </w:tc>
        <w:tc>
          <w:tcPr>
            <w:tcW w:w="1743" w:type="dxa"/>
            <w:tcBorders>
              <w:right w:val="single" w:sz="4" w:space="0" w:color="auto"/>
            </w:tcBorders>
            <w:tcMar>
              <w:top w:w="50" w:type="dxa"/>
              <w:left w:w="100" w:type="dxa"/>
            </w:tcMar>
            <w:vAlign w:val="center"/>
          </w:tcPr>
          <w:p w14:paraId="50847F50" w14:textId="77777777" w:rsidR="00E51B96" w:rsidRPr="00E51B96" w:rsidRDefault="00E51B96" w:rsidP="00E160CB">
            <w:pPr>
              <w:spacing w:after="0"/>
              <w:ind w:left="135"/>
              <w:jc w:val="center"/>
              <w:rPr>
                <w:rFonts w:ascii="Calibri" w:eastAsia="Calibri" w:hAnsi="Calibri" w:cs="Times New Roman"/>
              </w:rPr>
            </w:pPr>
          </w:p>
        </w:tc>
        <w:tc>
          <w:tcPr>
            <w:tcW w:w="4962" w:type="dxa"/>
            <w:tcMar>
              <w:top w:w="50" w:type="dxa"/>
              <w:left w:w="100" w:type="dxa"/>
            </w:tcMar>
            <w:vAlign w:val="center"/>
          </w:tcPr>
          <w:p w14:paraId="0614FB54" w14:textId="6C092F39" w:rsidR="00E51B96" w:rsidRPr="00E51B96" w:rsidRDefault="00E51B96" w:rsidP="00E160CB">
            <w:pPr>
              <w:spacing w:after="0" w:line="240" w:lineRule="auto"/>
              <w:ind w:left="135" w:hanging="186"/>
              <w:jc w:val="center"/>
              <w:rPr>
                <w:rFonts w:ascii="Times New Roman" w:eastAsia="Calibri" w:hAnsi="Times New Roman" w:cs="Times New Roman"/>
                <w:color w:val="000000"/>
                <w:sz w:val="24"/>
                <w:lang w:val="ru-RU"/>
              </w:rPr>
            </w:pPr>
            <w:r w:rsidRPr="00E51B96">
              <w:rPr>
                <w:rFonts w:ascii="Times New Roman" w:eastAsia="Calibri" w:hAnsi="Times New Roman" w:cs="Times New Roman"/>
                <w:color w:val="000000"/>
                <w:sz w:val="24"/>
                <w:lang w:val="ru-RU"/>
              </w:rPr>
              <w:t>ЭФУ Математика М.И.Моро, М.А. Бантова и другие, 2023г</w:t>
            </w:r>
          </w:p>
          <w:p w14:paraId="6DFA8221" w14:textId="77777777" w:rsidR="00E51B96" w:rsidRPr="00E51B96" w:rsidRDefault="00E51B96" w:rsidP="00E160CB">
            <w:pPr>
              <w:spacing w:after="0" w:line="240" w:lineRule="auto"/>
              <w:ind w:left="135" w:hanging="186"/>
              <w:jc w:val="center"/>
              <w:rPr>
                <w:rFonts w:ascii="Times New Roman" w:eastAsia="Calibri" w:hAnsi="Times New Roman" w:cs="Times New Roman"/>
                <w:color w:val="000000"/>
                <w:sz w:val="24"/>
                <w:lang w:val="ru-RU"/>
              </w:rPr>
            </w:pPr>
            <w:r w:rsidRPr="00E51B96">
              <w:rPr>
                <w:rFonts w:ascii="Times New Roman" w:eastAsia="Calibri" w:hAnsi="Times New Roman" w:cs="Times New Roman"/>
                <w:color w:val="000000"/>
                <w:sz w:val="24"/>
                <w:lang w:val="ru-RU"/>
              </w:rPr>
              <w:t>[Библиотека ЦОК [</w:t>
            </w:r>
            <w:hyperlink r:id="rId9">
              <w:r w:rsidRPr="00E51B96">
                <w:rPr>
                  <w:rFonts w:ascii="Times New Roman" w:eastAsia="Calibri" w:hAnsi="Times New Roman" w:cs="Times New Roman"/>
                  <w:color w:val="0000FF"/>
                  <w:u w:val="single"/>
                </w:rPr>
                <w:t>https</w:t>
              </w:r>
              <w:r w:rsidRPr="00E51B96">
                <w:rPr>
                  <w:rFonts w:ascii="Times New Roman" w:eastAsia="Calibri" w:hAnsi="Times New Roman" w:cs="Times New Roman"/>
                  <w:color w:val="0000FF"/>
                  <w:u w:val="single"/>
                  <w:lang w:val="ru-RU"/>
                </w:rPr>
                <w:t>://</w:t>
              </w:r>
              <w:r w:rsidRPr="00E51B96">
                <w:rPr>
                  <w:rFonts w:ascii="Times New Roman" w:eastAsia="Calibri" w:hAnsi="Times New Roman" w:cs="Times New Roman"/>
                  <w:color w:val="0000FF"/>
                  <w:u w:val="single"/>
                </w:rPr>
                <w:t>m</w:t>
              </w:r>
              <w:r w:rsidRPr="00E51B96">
                <w:rPr>
                  <w:rFonts w:ascii="Times New Roman" w:eastAsia="Calibri" w:hAnsi="Times New Roman" w:cs="Times New Roman"/>
                  <w:color w:val="0000FF"/>
                  <w:u w:val="single"/>
                  <w:lang w:val="ru-RU"/>
                </w:rPr>
                <w:t>.</w:t>
              </w:r>
              <w:r w:rsidRPr="00E51B96">
                <w:rPr>
                  <w:rFonts w:ascii="Times New Roman" w:eastAsia="Calibri" w:hAnsi="Times New Roman" w:cs="Times New Roman"/>
                  <w:color w:val="0000FF"/>
                  <w:u w:val="single"/>
                </w:rPr>
                <w:t>edsoo</w:t>
              </w:r>
              <w:r w:rsidRPr="00E51B96">
                <w:rPr>
                  <w:rFonts w:ascii="Times New Roman" w:eastAsia="Calibri" w:hAnsi="Times New Roman" w:cs="Times New Roman"/>
                  <w:color w:val="0000FF"/>
                  <w:u w:val="single"/>
                  <w:lang w:val="ru-RU"/>
                </w:rPr>
                <w:t>.</w:t>
              </w:r>
              <w:r w:rsidRPr="00E51B96">
                <w:rPr>
                  <w:rFonts w:ascii="Times New Roman" w:eastAsia="Calibri" w:hAnsi="Times New Roman" w:cs="Times New Roman"/>
                  <w:color w:val="0000FF"/>
                  <w:u w:val="single"/>
                </w:rPr>
                <w:t>ru</w:t>
              </w:r>
              <w:r w:rsidRPr="00E51B96">
                <w:rPr>
                  <w:rFonts w:ascii="Times New Roman" w:eastAsia="Calibri" w:hAnsi="Times New Roman" w:cs="Times New Roman"/>
                  <w:color w:val="0000FF"/>
                  <w:u w:val="single"/>
                  <w:lang w:val="ru-RU"/>
                </w:rPr>
                <w:t>/7</w:t>
              </w:r>
              <w:r w:rsidRPr="00E51B96">
                <w:rPr>
                  <w:rFonts w:ascii="Times New Roman" w:eastAsia="Calibri" w:hAnsi="Times New Roman" w:cs="Times New Roman"/>
                  <w:color w:val="0000FF"/>
                  <w:u w:val="single"/>
                </w:rPr>
                <w:t>f</w:t>
              </w:r>
              <w:r w:rsidRPr="00E51B96">
                <w:rPr>
                  <w:rFonts w:ascii="Times New Roman" w:eastAsia="Calibri" w:hAnsi="Times New Roman" w:cs="Times New Roman"/>
                  <w:color w:val="0000FF"/>
                  <w:u w:val="single"/>
                  <w:lang w:val="ru-RU"/>
                </w:rPr>
                <w:t>4110</w:t>
              </w:r>
              <w:r w:rsidRPr="00E51B96">
                <w:rPr>
                  <w:rFonts w:ascii="Times New Roman" w:eastAsia="Calibri" w:hAnsi="Times New Roman" w:cs="Times New Roman"/>
                  <w:color w:val="0000FF"/>
                  <w:u w:val="single"/>
                </w:rPr>
                <w:t>fe</w:t>
              </w:r>
            </w:hyperlink>
            <w:r w:rsidRPr="00E51B96">
              <w:rPr>
                <w:rFonts w:ascii="Times New Roman" w:eastAsia="Calibri" w:hAnsi="Times New Roman" w:cs="Times New Roman"/>
                <w:color w:val="000000"/>
                <w:sz w:val="24"/>
                <w:lang w:val="ru-RU"/>
              </w:rPr>
              <w:t>]]</w:t>
            </w:r>
          </w:p>
          <w:p w14:paraId="63E188F6" w14:textId="3A596376" w:rsidR="00E51B96" w:rsidRPr="00E51B96" w:rsidRDefault="00E51B96" w:rsidP="00E160CB">
            <w:pPr>
              <w:spacing w:after="0" w:line="240" w:lineRule="auto"/>
              <w:ind w:hanging="186"/>
              <w:jc w:val="center"/>
              <w:rPr>
                <w:rFonts w:ascii="Calibri" w:eastAsia="Calibri" w:hAnsi="Calibri" w:cs="Times New Roman"/>
                <w:lang w:val="ru-RU"/>
              </w:rPr>
            </w:pPr>
            <w:r w:rsidRPr="00E51B96">
              <w:rPr>
                <w:rFonts w:ascii="Times New Roman" w:eastAsia="Calibri" w:hAnsi="Times New Roman" w:cs="Times New Roman"/>
                <w:iCs/>
                <w:sz w:val="24"/>
                <w:szCs w:val="24"/>
                <w:lang w:val="ru-RU"/>
              </w:rPr>
              <w:t>ЦОС Моя школа</w:t>
            </w:r>
          </w:p>
        </w:tc>
      </w:tr>
      <w:tr w:rsidR="00E51B96" w:rsidRPr="00E51B96" w14:paraId="70143C5E" w14:textId="77777777" w:rsidTr="00E160CB">
        <w:trPr>
          <w:trHeight w:val="144"/>
          <w:tblCellSpacing w:w="20" w:type="nil"/>
        </w:trPr>
        <w:tc>
          <w:tcPr>
            <w:tcW w:w="804" w:type="dxa"/>
            <w:tcMar>
              <w:top w:w="50" w:type="dxa"/>
              <w:left w:w="100" w:type="dxa"/>
            </w:tcMar>
            <w:vAlign w:val="center"/>
          </w:tcPr>
          <w:p w14:paraId="47E5EB15" w14:textId="77777777" w:rsidR="00E51B96" w:rsidRPr="00E51B96" w:rsidRDefault="00E51B96" w:rsidP="00E160CB">
            <w:pPr>
              <w:spacing w:after="0"/>
              <w:jc w:val="center"/>
              <w:rPr>
                <w:rFonts w:ascii="Calibri" w:eastAsia="Calibri" w:hAnsi="Calibri" w:cs="Times New Roman"/>
              </w:rPr>
            </w:pPr>
            <w:r w:rsidRPr="00E51B96">
              <w:rPr>
                <w:rFonts w:ascii="Times New Roman" w:eastAsia="Calibri" w:hAnsi="Times New Roman" w:cs="Times New Roman"/>
                <w:color w:val="000000"/>
                <w:sz w:val="24"/>
              </w:rPr>
              <w:t>2.2</w:t>
            </w:r>
          </w:p>
        </w:tc>
        <w:tc>
          <w:tcPr>
            <w:tcW w:w="2973" w:type="dxa"/>
            <w:tcMar>
              <w:top w:w="50" w:type="dxa"/>
              <w:left w:w="100" w:type="dxa"/>
            </w:tcMar>
            <w:vAlign w:val="center"/>
          </w:tcPr>
          <w:p w14:paraId="5A7862BD" w14:textId="77777777" w:rsidR="00E51B96" w:rsidRPr="00E51B96" w:rsidRDefault="00E51B96" w:rsidP="00E160CB">
            <w:pPr>
              <w:spacing w:after="0"/>
              <w:ind w:left="135"/>
              <w:jc w:val="center"/>
              <w:rPr>
                <w:rFonts w:ascii="Calibri" w:eastAsia="Calibri" w:hAnsi="Calibri" w:cs="Times New Roman"/>
              </w:rPr>
            </w:pPr>
            <w:r w:rsidRPr="00E51B96">
              <w:rPr>
                <w:rFonts w:ascii="Times New Roman" w:eastAsia="Calibri" w:hAnsi="Times New Roman" w:cs="Times New Roman"/>
                <w:color w:val="000000"/>
                <w:sz w:val="24"/>
              </w:rPr>
              <w:t>Числовые выражения</w:t>
            </w:r>
          </w:p>
        </w:tc>
        <w:tc>
          <w:tcPr>
            <w:tcW w:w="1132" w:type="dxa"/>
            <w:tcMar>
              <w:top w:w="50" w:type="dxa"/>
              <w:left w:w="100" w:type="dxa"/>
            </w:tcMar>
            <w:vAlign w:val="center"/>
          </w:tcPr>
          <w:p w14:paraId="5770CBE5" w14:textId="7D4A1C45" w:rsidR="00E51B96" w:rsidRPr="00E51B96" w:rsidRDefault="00E51B96" w:rsidP="00E160CB">
            <w:pPr>
              <w:spacing w:after="0"/>
              <w:ind w:left="135"/>
              <w:jc w:val="center"/>
              <w:rPr>
                <w:rFonts w:ascii="Calibri" w:eastAsia="Calibri" w:hAnsi="Calibri" w:cs="Times New Roman"/>
              </w:rPr>
            </w:pPr>
            <w:r w:rsidRPr="00E51B96">
              <w:rPr>
                <w:rFonts w:ascii="Times New Roman" w:eastAsia="Calibri" w:hAnsi="Times New Roman" w:cs="Times New Roman"/>
                <w:color w:val="000000"/>
                <w:sz w:val="24"/>
              </w:rPr>
              <w:t>7</w:t>
            </w:r>
          </w:p>
        </w:tc>
        <w:tc>
          <w:tcPr>
            <w:tcW w:w="1417" w:type="dxa"/>
          </w:tcPr>
          <w:p w14:paraId="1D4AE4DD" w14:textId="77777777" w:rsidR="00E51B96" w:rsidRPr="00E51B96" w:rsidRDefault="00E51B96" w:rsidP="00E160CB">
            <w:pPr>
              <w:spacing w:after="0"/>
              <w:ind w:left="135"/>
              <w:jc w:val="center"/>
              <w:rPr>
                <w:rFonts w:ascii="Calibri" w:eastAsia="Calibri" w:hAnsi="Calibri" w:cs="Times New Roman"/>
              </w:rPr>
            </w:pPr>
          </w:p>
        </w:tc>
        <w:tc>
          <w:tcPr>
            <w:tcW w:w="1854" w:type="dxa"/>
            <w:tcMar>
              <w:top w:w="50" w:type="dxa"/>
              <w:left w:w="100" w:type="dxa"/>
            </w:tcMar>
            <w:vAlign w:val="center"/>
          </w:tcPr>
          <w:p w14:paraId="5D3AAF80" w14:textId="77777777" w:rsidR="00E51B96" w:rsidRPr="00E51B96" w:rsidRDefault="00E51B96" w:rsidP="00E160CB">
            <w:pPr>
              <w:spacing w:after="0"/>
              <w:ind w:left="135"/>
              <w:jc w:val="center"/>
              <w:rPr>
                <w:rFonts w:ascii="Calibri" w:eastAsia="Calibri" w:hAnsi="Calibri" w:cs="Times New Roman"/>
              </w:rPr>
            </w:pPr>
          </w:p>
        </w:tc>
        <w:tc>
          <w:tcPr>
            <w:tcW w:w="1743" w:type="dxa"/>
            <w:tcBorders>
              <w:right w:val="single" w:sz="4" w:space="0" w:color="auto"/>
            </w:tcBorders>
            <w:tcMar>
              <w:top w:w="50" w:type="dxa"/>
              <w:left w:w="100" w:type="dxa"/>
            </w:tcMar>
            <w:vAlign w:val="center"/>
          </w:tcPr>
          <w:p w14:paraId="2F6BAAB3" w14:textId="77777777" w:rsidR="00E51B96" w:rsidRPr="00E51B96" w:rsidRDefault="00E51B96" w:rsidP="00E160CB">
            <w:pPr>
              <w:spacing w:after="0"/>
              <w:ind w:left="135"/>
              <w:jc w:val="center"/>
              <w:rPr>
                <w:rFonts w:ascii="Calibri" w:eastAsia="Calibri" w:hAnsi="Calibri" w:cs="Times New Roman"/>
              </w:rPr>
            </w:pPr>
          </w:p>
        </w:tc>
        <w:tc>
          <w:tcPr>
            <w:tcW w:w="4962" w:type="dxa"/>
            <w:tcMar>
              <w:top w:w="50" w:type="dxa"/>
              <w:left w:w="100" w:type="dxa"/>
            </w:tcMar>
            <w:vAlign w:val="center"/>
          </w:tcPr>
          <w:p w14:paraId="50806FC4" w14:textId="1F2B8093" w:rsidR="00E51B96" w:rsidRPr="00E51B96" w:rsidRDefault="00E51B96" w:rsidP="00E160CB">
            <w:pPr>
              <w:spacing w:after="0" w:line="240" w:lineRule="auto"/>
              <w:ind w:left="135" w:hanging="186"/>
              <w:jc w:val="center"/>
              <w:rPr>
                <w:rFonts w:ascii="Times New Roman" w:eastAsia="Calibri" w:hAnsi="Times New Roman" w:cs="Times New Roman"/>
                <w:color w:val="000000"/>
                <w:sz w:val="24"/>
                <w:lang w:val="ru-RU"/>
              </w:rPr>
            </w:pPr>
            <w:r w:rsidRPr="00E51B96">
              <w:rPr>
                <w:rFonts w:ascii="Times New Roman" w:eastAsia="Calibri" w:hAnsi="Times New Roman" w:cs="Times New Roman"/>
                <w:color w:val="000000"/>
                <w:sz w:val="24"/>
                <w:lang w:val="ru-RU"/>
              </w:rPr>
              <w:t>ЭФУ Математика М.И.Моро, М.А. Бантова и другие, 2023г</w:t>
            </w:r>
          </w:p>
          <w:p w14:paraId="6A4C8AC4" w14:textId="77777777" w:rsidR="00E51B96" w:rsidRPr="00E51B96" w:rsidRDefault="00E51B96" w:rsidP="00E160CB">
            <w:pPr>
              <w:spacing w:after="0" w:line="240" w:lineRule="auto"/>
              <w:ind w:left="135" w:hanging="186"/>
              <w:jc w:val="center"/>
              <w:rPr>
                <w:rFonts w:ascii="Times New Roman" w:eastAsia="Calibri" w:hAnsi="Times New Roman" w:cs="Times New Roman"/>
                <w:color w:val="000000"/>
                <w:sz w:val="24"/>
                <w:lang w:val="ru-RU"/>
              </w:rPr>
            </w:pPr>
            <w:r w:rsidRPr="00E51B96">
              <w:rPr>
                <w:rFonts w:ascii="Times New Roman" w:eastAsia="Calibri" w:hAnsi="Times New Roman" w:cs="Times New Roman"/>
                <w:color w:val="000000"/>
                <w:sz w:val="24"/>
                <w:lang w:val="ru-RU"/>
              </w:rPr>
              <w:t>[Библиотека ЦОК [</w:t>
            </w:r>
            <w:hyperlink r:id="rId10">
              <w:r w:rsidRPr="00E51B96">
                <w:rPr>
                  <w:rFonts w:ascii="Times New Roman" w:eastAsia="Calibri" w:hAnsi="Times New Roman" w:cs="Times New Roman"/>
                  <w:color w:val="0000FF"/>
                  <w:u w:val="single"/>
                </w:rPr>
                <w:t>https</w:t>
              </w:r>
              <w:r w:rsidRPr="00E51B96">
                <w:rPr>
                  <w:rFonts w:ascii="Times New Roman" w:eastAsia="Calibri" w:hAnsi="Times New Roman" w:cs="Times New Roman"/>
                  <w:color w:val="0000FF"/>
                  <w:u w:val="single"/>
                  <w:lang w:val="ru-RU"/>
                </w:rPr>
                <w:t>://</w:t>
              </w:r>
              <w:r w:rsidRPr="00E51B96">
                <w:rPr>
                  <w:rFonts w:ascii="Times New Roman" w:eastAsia="Calibri" w:hAnsi="Times New Roman" w:cs="Times New Roman"/>
                  <w:color w:val="0000FF"/>
                  <w:u w:val="single"/>
                </w:rPr>
                <w:t>m</w:t>
              </w:r>
              <w:r w:rsidRPr="00E51B96">
                <w:rPr>
                  <w:rFonts w:ascii="Times New Roman" w:eastAsia="Calibri" w:hAnsi="Times New Roman" w:cs="Times New Roman"/>
                  <w:color w:val="0000FF"/>
                  <w:u w:val="single"/>
                  <w:lang w:val="ru-RU"/>
                </w:rPr>
                <w:t>.</w:t>
              </w:r>
              <w:r w:rsidRPr="00E51B96">
                <w:rPr>
                  <w:rFonts w:ascii="Times New Roman" w:eastAsia="Calibri" w:hAnsi="Times New Roman" w:cs="Times New Roman"/>
                  <w:color w:val="0000FF"/>
                  <w:u w:val="single"/>
                </w:rPr>
                <w:t>edsoo</w:t>
              </w:r>
              <w:r w:rsidRPr="00E51B96">
                <w:rPr>
                  <w:rFonts w:ascii="Times New Roman" w:eastAsia="Calibri" w:hAnsi="Times New Roman" w:cs="Times New Roman"/>
                  <w:color w:val="0000FF"/>
                  <w:u w:val="single"/>
                  <w:lang w:val="ru-RU"/>
                </w:rPr>
                <w:t>.</w:t>
              </w:r>
              <w:r w:rsidRPr="00E51B96">
                <w:rPr>
                  <w:rFonts w:ascii="Times New Roman" w:eastAsia="Calibri" w:hAnsi="Times New Roman" w:cs="Times New Roman"/>
                  <w:color w:val="0000FF"/>
                  <w:u w:val="single"/>
                </w:rPr>
                <w:t>ru</w:t>
              </w:r>
              <w:r w:rsidRPr="00E51B96">
                <w:rPr>
                  <w:rFonts w:ascii="Times New Roman" w:eastAsia="Calibri" w:hAnsi="Times New Roman" w:cs="Times New Roman"/>
                  <w:color w:val="0000FF"/>
                  <w:u w:val="single"/>
                  <w:lang w:val="ru-RU"/>
                </w:rPr>
                <w:t>/7</w:t>
              </w:r>
              <w:r w:rsidRPr="00E51B96">
                <w:rPr>
                  <w:rFonts w:ascii="Times New Roman" w:eastAsia="Calibri" w:hAnsi="Times New Roman" w:cs="Times New Roman"/>
                  <w:color w:val="0000FF"/>
                  <w:u w:val="single"/>
                </w:rPr>
                <w:t>f</w:t>
              </w:r>
              <w:r w:rsidRPr="00E51B96">
                <w:rPr>
                  <w:rFonts w:ascii="Times New Roman" w:eastAsia="Calibri" w:hAnsi="Times New Roman" w:cs="Times New Roman"/>
                  <w:color w:val="0000FF"/>
                  <w:u w:val="single"/>
                  <w:lang w:val="ru-RU"/>
                </w:rPr>
                <w:t>4110</w:t>
              </w:r>
              <w:r w:rsidRPr="00E51B96">
                <w:rPr>
                  <w:rFonts w:ascii="Times New Roman" w:eastAsia="Calibri" w:hAnsi="Times New Roman" w:cs="Times New Roman"/>
                  <w:color w:val="0000FF"/>
                  <w:u w:val="single"/>
                </w:rPr>
                <w:t>fe</w:t>
              </w:r>
            </w:hyperlink>
            <w:r w:rsidRPr="00E51B96">
              <w:rPr>
                <w:rFonts w:ascii="Times New Roman" w:eastAsia="Calibri" w:hAnsi="Times New Roman" w:cs="Times New Roman"/>
                <w:color w:val="000000"/>
                <w:sz w:val="24"/>
                <w:lang w:val="ru-RU"/>
              </w:rPr>
              <w:t>]]</w:t>
            </w:r>
          </w:p>
          <w:p w14:paraId="2FDA985F" w14:textId="12498867" w:rsidR="00E51B96" w:rsidRPr="00E51B96" w:rsidRDefault="00E51B96" w:rsidP="00E160CB">
            <w:pPr>
              <w:spacing w:after="0" w:line="240" w:lineRule="auto"/>
              <w:ind w:hanging="186"/>
              <w:jc w:val="center"/>
              <w:rPr>
                <w:rFonts w:ascii="Calibri" w:eastAsia="Calibri" w:hAnsi="Calibri" w:cs="Times New Roman"/>
                <w:lang w:val="ru-RU"/>
              </w:rPr>
            </w:pPr>
            <w:r w:rsidRPr="00E51B96">
              <w:rPr>
                <w:rFonts w:ascii="Times New Roman" w:eastAsia="Calibri" w:hAnsi="Times New Roman" w:cs="Times New Roman"/>
                <w:iCs/>
                <w:sz w:val="24"/>
                <w:szCs w:val="24"/>
                <w:lang w:val="ru-RU"/>
              </w:rPr>
              <w:t>ЦОС Моя школа</w:t>
            </w:r>
          </w:p>
        </w:tc>
      </w:tr>
      <w:tr w:rsidR="00E51B96" w:rsidRPr="00E51B96" w14:paraId="18E2C90F" w14:textId="77777777" w:rsidTr="00E160CB">
        <w:trPr>
          <w:trHeight w:val="144"/>
          <w:tblCellSpacing w:w="20" w:type="nil"/>
        </w:trPr>
        <w:tc>
          <w:tcPr>
            <w:tcW w:w="3777" w:type="dxa"/>
            <w:gridSpan w:val="2"/>
            <w:tcMar>
              <w:top w:w="50" w:type="dxa"/>
              <w:left w:w="100" w:type="dxa"/>
            </w:tcMar>
            <w:vAlign w:val="center"/>
          </w:tcPr>
          <w:p w14:paraId="535CC368" w14:textId="77777777" w:rsidR="00E51B96" w:rsidRPr="00E51B96" w:rsidRDefault="00E51B96" w:rsidP="00E160CB">
            <w:pPr>
              <w:spacing w:after="0"/>
              <w:ind w:left="135"/>
              <w:jc w:val="center"/>
              <w:rPr>
                <w:rFonts w:ascii="Calibri" w:eastAsia="Calibri" w:hAnsi="Calibri" w:cs="Times New Roman"/>
              </w:rPr>
            </w:pPr>
            <w:r w:rsidRPr="00E51B96">
              <w:rPr>
                <w:rFonts w:ascii="Times New Roman" w:eastAsia="Calibri" w:hAnsi="Times New Roman" w:cs="Times New Roman"/>
                <w:color w:val="000000"/>
                <w:sz w:val="24"/>
              </w:rPr>
              <w:t>Итого по разделу</w:t>
            </w:r>
          </w:p>
        </w:tc>
        <w:tc>
          <w:tcPr>
            <w:tcW w:w="1132" w:type="dxa"/>
            <w:tcMar>
              <w:top w:w="50" w:type="dxa"/>
              <w:left w:w="100" w:type="dxa"/>
            </w:tcMar>
            <w:vAlign w:val="center"/>
          </w:tcPr>
          <w:p w14:paraId="28C13DEE" w14:textId="55FED68A" w:rsidR="00E51B96" w:rsidRPr="00E51B96" w:rsidRDefault="00E51B96" w:rsidP="00E160CB">
            <w:pPr>
              <w:spacing w:after="0"/>
              <w:ind w:left="135"/>
              <w:jc w:val="center"/>
              <w:rPr>
                <w:rFonts w:ascii="Calibri" w:eastAsia="Calibri" w:hAnsi="Calibri" w:cs="Times New Roman"/>
              </w:rPr>
            </w:pPr>
            <w:r w:rsidRPr="00E51B96">
              <w:rPr>
                <w:rFonts w:ascii="Times New Roman" w:eastAsia="Calibri" w:hAnsi="Times New Roman" w:cs="Times New Roman"/>
                <w:color w:val="000000"/>
                <w:sz w:val="24"/>
              </w:rPr>
              <w:t>47</w:t>
            </w:r>
          </w:p>
        </w:tc>
        <w:tc>
          <w:tcPr>
            <w:tcW w:w="1417" w:type="dxa"/>
          </w:tcPr>
          <w:p w14:paraId="1871A270" w14:textId="77777777" w:rsidR="00E51B96" w:rsidRPr="00E51B96" w:rsidRDefault="00E51B96" w:rsidP="00E160CB">
            <w:pPr>
              <w:jc w:val="center"/>
              <w:rPr>
                <w:rFonts w:ascii="Calibri" w:eastAsia="Calibri" w:hAnsi="Calibri" w:cs="Times New Roman"/>
              </w:rPr>
            </w:pPr>
          </w:p>
        </w:tc>
        <w:tc>
          <w:tcPr>
            <w:tcW w:w="1854" w:type="dxa"/>
            <w:tcBorders>
              <w:right w:val="single" w:sz="4" w:space="0" w:color="auto"/>
            </w:tcBorders>
            <w:tcMar>
              <w:top w:w="50" w:type="dxa"/>
              <w:left w:w="100" w:type="dxa"/>
            </w:tcMar>
            <w:vAlign w:val="center"/>
          </w:tcPr>
          <w:p w14:paraId="5A716765" w14:textId="77777777" w:rsidR="00E51B96" w:rsidRPr="00E51B96" w:rsidRDefault="00E51B96" w:rsidP="00E160CB">
            <w:pPr>
              <w:jc w:val="center"/>
              <w:rPr>
                <w:rFonts w:ascii="Calibri" w:eastAsia="Calibri" w:hAnsi="Calibri" w:cs="Times New Roman"/>
              </w:rPr>
            </w:pPr>
          </w:p>
        </w:tc>
        <w:tc>
          <w:tcPr>
            <w:tcW w:w="1743" w:type="dxa"/>
            <w:tcBorders>
              <w:left w:val="single" w:sz="4" w:space="0" w:color="auto"/>
            </w:tcBorders>
            <w:vAlign w:val="center"/>
          </w:tcPr>
          <w:p w14:paraId="4B987D2F" w14:textId="77777777" w:rsidR="00E51B96" w:rsidRPr="00E51B96" w:rsidRDefault="00E51B96" w:rsidP="00E160CB">
            <w:pPr>
              <w:jc w:val="center"/>
              <w:rPr>
                <w:rFonts w:ascii="Calibri" w:eastAsia="Calibri" w:hAnsi="Calibri" w:cs="Times New Roman"/>
              </w:rPr>
            </w:pPr>
          </w:p>
        </w:tc>
        <w:tc>
          <w:tcPr>
            <w:tcW w:w="4962" w:type="dxa"/>
            <w:tcBorders>
              <w:left w:val="single" w:sz="4" w:space="0" w:color="auto"/>
            </w:tcBorders>
            <w:vAlign w:val="center"/>
          </w:tcPr>
          <w:p w14:paraId="340758B4" w14:textId="77777777" w:rsidR="00E51B96" w:rsidRPr="00E51B96" w:rsidRDefault="00E51B96" w:rsidP="00E160CB">
            <w:pPr>
              <w:jc w:val="center"/>
              <w:rPr>
                <w:rFonts w:ascii="Calibri" w:eastAsia="Calibri" w:hAnsi="Calibri" w:cs="Times New Roman"/>
              </w:rPr>
            </w:pPr>
          </w:p>
        </w:tc>
      </w:tr>
      <w:tr w:rsidR="00E51B96" w:rsidRPr="00E51B96" w14:paraId="675D35DF" w14:textId="77777777" w:rsidTr="00E160CB">
        <w:trPr>
          <w:trHeight w:val="144"/>
          <w:tblCellSpacing w:w="20" w:type="nil"/>
        </w:trPr>
        <w:tc>
          <w:tcPr>
            <w:tcW w:w="9923" w:type="dxa"/>
            <w:gridSpan w:val="6"/>
            <w:tcBorders>
              <w:right w:val="single" w:sz="4" w:space="0" w:color="auto"/>
            </w:tcBorders>
            <w:tcMar>
              <w:top w:w="50" w:type="dxa"/>
              <w:left w:w="100" w:type="dxa"/>
            </w:tcMar>
            <w:vAlign w:val="center"/>
          </w:tcPr>
          <w:p w14:paraId="4F480BDB" w14:textId="77777777" w:rsidR="00E51B96" w:rsidRPr="00E51B96" w:rsidRDefault="00E51B96" w:rsidP="00E160CB">
            <w:pPr>
              <w:spacing w:after="0"/>
              <w:jc w:val="center"/>
              <w:rPr>
                <w:rFonts w:ascii="Calibri" w:eastAsia="Calibri" w:hAnsi="Calibri" w:cs="Times New Roman"/>
              </w:rPr>
            </w:pPr>
            <w:r w:rsidRPr="00E51B96">
              <w:rPr>
                <w:rFonts w:ascii="Times New Roman" w:eastAsia="Calibri" w:hAnsi="Times New Roman" w:cs="Times New Roman"/>
                <w:b/>
                <w:color w:val="000000"/>
                <w:sz w:val="24"/>
              </w:rPr>
              <w:t>Раздел 3.</w:t>
            </w:r>
            <w:r w:rsidRPr="00E51B96">
              <w:rPr>
                <w:rFonts w:ascii="Times New Roman" w:eastAsia="Calibri" w:hAnsi="Times New Roman" w:cs="Times New Roman"/>
                <w:color w:val="000000"/>
                <w:sz w:val="24"/>
              </w:rPr>
              <w:t xml:space="preserve"> </w:t>
            </w:r>
            <w:r w:rsidRPr="00E51B96">
              <w:rPr>
                <w:rFonts w:ascii="Times New Roman" w:eastAsia="Calibri" w:hAnsi="Times New Roman" w:cs="Times New Roman"/>
                <w:b/>
                <w:color w:val="000000"/>
                <w:sz w:val="24"/>
              </w:rPr>
              <w:t>Текстовые задачи</w:t>
            </w:r>
          </w:p>
        </w:tc>
        <w:tc>
          <w:tcPr>
            <w:tcW w:w="4962" w:type="dxa"/>
            <w:tcBorders>
              <w:left w:val="single" w:sz="4" w:space="0" w:color="auto"/>
            </w:tcBorders>
            <w:vAlign w:val="center"/>
          </w:tcPr>
          <w:p w14:paraId="19FBAE5F" w14:textId="77777777" w:rsidR="00E51B96" w:rsidRPr="00E51B96" w:rsidRDefault="00E51B96" w:rsidP="00E160CB">
            <w:pPr>
              <w:spacing w:after="0"/>
              <w:jc w:val="center"/>
              <w:rPr>
                <w:rFonts w:ascii="Calibri" w:eastAsia="Calibri" w:hAnsi="Calibri" w:cs="Times New Roman"/>
              </w:rPr>
            </w:pPr>
          </w:p>
        </w:tc>
      </w:tr>
      <w:tr w:rsidR="00E51B96" w:rsidRPr="00E51B96" w14:paraId="078CC7E3" w14:textId="77777777" w:rsidTr="00E160CB">
        <w:trPr>
          <w:trHeight w:val="144"/>
          <w:tblCellSpacing w:w="20" w:type="nil"/>
        </w:trPr>
        <w:tc>
          <w:tcPr>
            <w:tcW w:w="804" w:type="dxa"/>
            <w:tcMar>
              <w:top w:w="50" w:type="dxa"/>
              <w:left w:w="100" w:type="dxa"/>
            </w:tcMar>
            <w:vAlign w:val="center"/>
          </w:tcPr>
          <w:p w14:paraId="7DE89129" w14:textId="77777777" w:rsidR="00E51B96" w:rsidRPr="00E51B96" w:rsidRDefault="00E51B96" w:rsidP="00E160CB">
            <w:pPr>
              <w:spacing w:after="0"/>
              <w:jc w:val="center"/>
              <w:rPr>
                <w:rFonts w:ascii="Calibri" w:eastAsia="Calibri" w:hAnsi="Calibri" w:cs="Times New Roman"/>
              </w:rPr>
            </w:pPr>
            <w:r w:rsidRPr="00E51B96">
              <w:rPr>
                <w:rFonts w:ascii="Times New Roman" w:eastAsia="Calibri" w:hAnsi="Times New Roman" w:cs="Times New Roman"/>
                <w:color w:val="000000"/>
                <w:sz w:val="24"/>
              </w:rPr>
              <w:t>3.1</w:t>
            </w:r>
          </w:p>
        </w:tc>
        <w:tc>
          <w:tcPr>
            <w:tcW w:w="2973" w:type="dxa"/>
            <w:tcMar>
              <w:top w:w="50" w:type="dxa"/>
              <w:left w:w="100" w:type="dxa"/>
            </w:tcMar>
            <w:vAlign w:val="center"/>
          </w:tcPr>
          <w:p w14:paraId="5E15DA56" w14:textId="77777777" w:rsidR="00E51B96" w:rsidRPr="00E51B96" w:rsidRDefault="00E51B96" w:rsidP="00E160CB">
            <w:pPr>
              <w:spacing w:after="0"/>
              <w:ind w:left="135"/>
              <w:jc w:val="center"/>
              <w:rPr>
                <w:rFonts w:ascii="Calibri" w:eastAsia="Calibri" w:hAnsi="Calibri" w:cs="Times New Roman"/>
              </w:rPr>
            </w:pPr>
            <w:r w:rsidRPr="00E51B96">
              <w:rPr>
                <w:rFonts w:ascii="Times New Roman" w:eastAsia="Calibri" w:hAnsi="Times New Roman" w:cs="Times New Roman"/>
                <w:color w:val="000000"/>
                <w:sz w:val="24"/>
              </w:rPr>
              <w:t>Работа с текстовой задачей</w:t>
            </w:r>
          </w:p>
        </w:tc>
        <w:tc>
          <w:tcPr>
            <w:tcW w:w="1132" w:type="dxa"/>
            <w:tcMar>
              <w:top w:w="50" w:type="dxa"/>
              <w:left w:w="100" w:type="dxa"/>
            </w:tcMar>
            <w:vAlign w:val="center"/>
          </w:tcPr>
          <w:p w14:paraId="07660C9B" w14:textId="4330969F" w:rsidR="00E51B96" w:rsidRPr="00E51B96" w:rsidRDefault="00E51B96" w:rsidP="00E160CB">
            <w:pPr>
              <w:spacing w:after="0"/>
              <w:ind w:left="135"/>
              <w:jc w:val="center"/>
              <w:rPr>
                <w:rFonts w:ascii="Calibri" w:eastAsia="Calibri" w:hAnsi="Calibri" w:cs="Times New Roman"/>
              </w:rPr>
            </w:pPr>
            <w:r w:rsidRPr="00E51B96">
              <w:rPr>
                <w:rFonts w:ascii="Times New Roman" w:eastAsia="Calibri" w:hAnsi="Times New Roman" w:cs="Times New Roman"/>
                <w:color w:val="000000"/>
                <w:sz w:val="24"/>
              </w:rPr>
              <w:t>12</w:t>
            </w:r>
          </w:p>
        </w:tc>
        <w:tc>
          <w:tcPr>
            <w:tcW w:w="1417" w:type="dxa"/>
          </w:tcPr>
          <w:p w14:paraId="70FE5758" w14:textId="77777777" w:rsidR="00E51B96" w:rsidRPr="00E51B96" w:rsidRDefault="00E51B96" w:rsidP="00E160CB">
            <w:pPr>
              <w:spacing w:after="0"/>
              <w:ind w:left="135"/>
              <w:jc w:val="center"/>
              <w:rPr>
                <w:rFonts w:ascii="Calibri" w:eastAsia="Calibri" w:hAnsi="Calibri" w:cs="Times New Roman"/>
              </w:rPr>
            </w:pPr>
          </w:p>
        </w:tc>
        <w:tc>
          <w:tcPr>
            <w:tcW w:w="1854" w:type="dxa"/>
            <w:tcMar>
              <w:top w:w="50" w:type="dxa"/>
              <w:left w:w="100" w:type="dxa"/>
            </w:tcMar>
            <w:vAlign w:val="center"/>
          </w:tcPr>
          <w:p w14:paraId="6869BE48" w14:textId="77777777" w:rsidR="00E51B96" w:rsidRPr="00E51B96" w:rsidRDefault="00E51B96" w:rsidP="00E160CB">
            <w:pPr>
              <w:spacing w:after="0"/>
              <w:ind w:left="135"/>
              <w:jc w:val="center"/>
              <w:rPr>
                <w:rFonts w:ascii="Calibri" w:eastAsia="Calibri" w:hAnsi="Calibri" w:cs="Times New Roman"/>
              </w:rPr>
            </w:pPr>
          </w:p>
        </w:tc>
        <w:tc>
          <w:tcPr>
            <w:tcW w:w="1743" w:type="dxa"/>
            <w:tcBorders>
              <w:right w:val="single" w:sz="4" w:space="0" w:color="auto"/>
            </w:tcBorders>
            <w:tcMar>
              <w:top w:w="50" w:type="dxa"/>
              <w:left w:w="100" w:type="dxa"/>
            </w:tcMar>
            <w:vAlign w:val="center"/>
          </w:tcPr>
          <w:p w14:paraId="3BB5BEFA" w14:textId="77777777" w:rsidR="00E51B96" w:rsidRPr="00E51B96" w:rsidRDefault="00E51B96" w:rsidP="00E160CB">
            <w:pPr>
              <w:spacing w:after="0"/>
              <w:ind w:left="135"/>
              <w:jc w:val="center"/>
              <w:rPr>
                <w:rFonts w:ascii="Calibri" w:eastAsia="Calibri" w:hAnsi="Calibri" w:cs="Times New Roman"/>
              </w:rPr>
            </w:pPr>
          </w:p>
        </w:tc>
        <w:tc>
          <w:tcPr>
            <w:tcW w:w="4962" w:type="dxa"/>
            <w:tcMar>
              <w:top w:w="50" w:type="dxa"/>
              <w:left w:w="100" w:type="dxa"/>
            </w:tcMar>
            <w:vAlign w:val="center"/>
          </w:tcPr>
          <w:p w14:paraId="466C4919" w14:textId="3A0F2755" w:rsidR="00E51B96" w:rsidRPr="00E51B96" w:rsidRDefault="00E51B96" w:rsidP="00E160CB">
            <w:pPr>
              <w:spacing w:after="0" w:line="240" w:lineRule="auto"/>
              <w:ind w:left="135" w:hanging="135"/>
              <w:jc w:val="center"/>
              <w:rPr>
                <w:rFonts w:ascii="Times New Roman" w:eastAsia="Calibri" w:hAnsi="Times New Roman" w:cs="Times New Roman"/>
                <w:color w:val="000000"/>
                <w:sz w:val="24"/>
                <w:lang w:val="ru-RU"/>
              </w:rPr>
            </w:pPr>
            <w:r w:rsidRPr="00E51B96">
              <w:rPr>
                <w:rFonts w:ascii="Times New Roman" w:eastAsia="Calibri" w:hAnsi="Times New Roman" w:cs="Times New Roman"/>
                <w:color w:val="000000"/>
                <w:sz w:val="24"/>
                <w:lang w:val="ru-RU"/>
              </w:rPr>
              <w:t>ЭФУ Математика М.И.Моро, М.А. Бантова и другие, 2023г</w:t>
            </w:r>
          </w:p>
          <w:p w14:paraId="433D1A79" w14:textId="77777777" w:rsidR="00E51B96" w:rsidRPr="00E51B96" w:rsidRDefault="00E51B96" w:rsidP="00E160CB">
            <w:pPr>
              <w:spacing w:after="0" w:line="240" w:lineRule="auto"/>
              <w:ind w:left="135" w:hanging="135"/>
              <w:jc w:val="center"/>
              <w:rPr>
                <w:rFonts w:ascii="Times New Roman" w:eastAsia="Calibri" w:hAnsi="Times New Roman" w:cs="Times New Roman"/>
                <w:color w:val="000000"/>
                <w:sz w:val="24"/>
                <w:lang w:val="ru-RU"/>
              </w:rPr>
            </w:pPr>
            <w:r w:rsidRPr="00E51B96">
              <w:rPr>
                <w:rFonts w:ascii="Times New Roman" w:eastAsia="Calibri" w:hAnsi="Times New Roman" w:cs="Times New Roman"/>
                <w:color w:val="000000"/>
                <w:sz w:val="24"/>
                <w:lang w:val="ru-RU"/>
              </w:rPr>
              <w:t>[Библиотека ЦОК [</w:t>
            </w:r>
            <w:hyperlink r:id="rId11">
              <w:r w:rsidRPr="00E51B96">
                <w:rPr>
                  <w:rFonts w:ascii="Times New Roman" w:eastAsia="Calibri" w:hAnsi="Times New Roman" w:cs="Times New Roman"/>
                  <w:color w:val="0000FF"/>
                  <w:u w:val="single"/>
                </w:rPr>
                <w:t>https</w:t>
              </w:r>
              <w:r w:rsidRPr="00E51B96">
                <w:rPr>
                  <w:rFonts w:ascii="Times New Roman" w:eastAsia="Calibri" w:hAnsi="Times New Roman" w:cs="Times New Roman"/>
                  <w:color w:val="0000FF"/>
                  <w:u w:val="single"/>
                  <w:lang w:val="ru-RU"/>
                </w:rPr>
                <w:t>://</w:t>
              </w:r>
              <w:r w:rsidRPr="00E51B96">
                <w:rPr>
                  <w:rFonts w:ascii="Times New Roman" w:eastAsia="Calibri" w:hAnsi="Times New Roman" w:cs="Times New Roman"/>
                  <w:color w:val="0000FF"/>
                  <w:u w:val="single"/>
                </w:rPr>
                <w:t>m</w:t>
              </w:r>
              <w:r w:rsidRPr="00E51B96">
                <w:rPr>
                  <w:rFonts w:ascii="Times New Roman" w:eastAsia="Calibri" w:hAnsi="Times New Roman" w:cs="Times New Roman"/>
                  <w:color w:val="0000FF"/>
                  <w:u w:val="single"/>
                  <w:lang w:val="ru-RU"/>
                </w:rPr>
                <w:t>.</w:t>
              </w:r>
              <w:r w:rsidRPr="00E51B96">
                <w:rPr>
                  <w:rFonts w:ascii="Times New Roman" w:eastAsia="Calibri" w:hAnsi="Times New Roman" w:cs="Times New Roman"/>
                  <w:color w:val="0000FF"/>
                  <w:u w:val="single"/>
                </w:rPr>
                <w:t>edsoo</w:t>
              </w:r>
              <w:r w:rsidRPr="00E51B96">
                <w:rPr>
                  <w:rFonts w:ascii="Times New Roman" w:eastAsia="Calibri" w:hAnsi="Times New Roman" w:cs="Times New Roman"/>
                  <w:color w:val="0000FF"/>
                  <w:u w:val="single"/>
                  <w:lang w:val="ru-RU"/>
                </w:rPr>
                <w:t>.</w:t>
              </w:r>
              <w:r w:rsidRPr="00E51B96">
                <w:rPr>
                  <w:rFonts w:ascii="Times New Roman" w:eastAsia="Calibri" w:hAnsi="Times New Roman" w:cs="Times New Roman"/>
                  <w:color w:val="0000FF"/>
                  <w:u w:val="single"/>
                </w:rPr>
                <w:t>ru</w:t>
              </w:r>
              <w:r w:rsidRPr="00E51B96">
                <w:rPr>
                  <w:rFonts w:ascii="Times New Roman" w:eastAsia="Calibri" w:hAnsi="Times New Roman" w:cs="Times New Roman"/>
                  <w:color w:val="0000FF"/>
                  <w:u w:val="single"/>
                  <w:lang w:val="ru-RU"/>
                </w:rPr>
                <w:t>/7</w:t>
              </w:r>
              <w:r w:rsidRPr="00E51B96">
                <w:rPr>
                  <w:rFonts w:ascii="Times New Roman" w:eastAsia="Calibri" w:hAnsi="Times New Roman" w:cs="Times New Roman"/>
                  <w:color w:val="0000FF"/>
                  <w:u w:val="single"/>
                </w:rPr>
                <w:t>f</w:t>
              </w:r>
              <w:r w:rsidRPr="00E51B96">
                <w:rPr>
                  <w:rFonts w:ascii="Times New Roman" w:eastAsia="Calibri" w:hAnsi="Times New Roman" w:cs="Times New Roman"/>
                  <w:color w:val="0000FF"/>
                  <w:u w:val="single"/>
                  <w:lang w:val="ru-RU"/>
                </w:rPr>
                <w:t>4110</w:t>
              </w:r>
              <w:r w:rsidRPr="00E51B96">
                <w:rPr>
                  <w:rFonts w:ascii="Times New Roman" w:eastAsia="Calibri" w:hAnsi="Times New Roman" w:cs="Times New Roman"/>
                  <w:color w:val="0000FF"/>
                  <w:u w:val="single"/>
                </w:rPr>
                <w:t>fe</w:t>
              </w:r>
            </w:hyperlink>
            <w:r w:rsidRPr="00E51B96">
              <w:rPr>
                <w:rFonts w:ascii="Times New Roman" w:eastAsia="Calibri" w:hAnsi="Times New Roman" w:cs="Times New Roman"/>
                <w:color w:val="000000"/>
                <w:sz w:val="24"/>
                <w:lang w:val="ru-RU"/>
              </w:rPr>
              <w:t>]]</w:t>
            </w:r>
          </w:p>
          <w:p w14:paraId="5E554033" w14:textId="2A02856D" w:rsidR="00E51B96" w:rsidRPr="00E51B96" w:rsidRDefault="00E51B96" w:rsidP="00E160CB">
            <w:pPr>
              <w:spacing w:after="0" w:line="240" w:lineRule="auto"/>
              <w:ind w:hanging="135"/>
              <w:jc w:val="center"/>
              <w:rPr>
                <w:rFonts w:ascii="Calibri" w:eastAsia="Calibri" w:hAnsi="Calibri" w:cs="Times New Roman"/>
                <w:lang w:val="ru-RU"/>
              </w:rPr>
            </w:pPr>
            <w:r w:rsidRPr="00E51B96">
              <w:rPr>
                <w:rFonts w:ascii="Times New Roman" w:eastAsia="Calibri" w:hAnsi="Times New Roman" w:cs="Times New Roman"/>
                <w:iCs/>
                <w:sz w:val="24"/>
                <w:szCs w:val="24"/>
                <w:lang w:val="ru-RU"/>
              </w:rPr>
              <w:t>ЦОС Моя школа</w:t>
            </w:r>
          </w:p>
        </w:tc>
      </w:tr>
      <w:tr w:rsidR="00E51B96" w:rsidRPr="00E51B96" w14:paraId="68BAE223" w14:textId="77777777" w:rsidTr="00E160CB">
        <w:trPr>
          <w:trHeight w:val="144"/>
          <w:tblCellSpacing w:w="20" w:type="nil"/>
        </w:trPr>
        <w:tc>
          <w:tcPr>
            <w:tcW w:w="804" w:type="dxa"/>
            <w:tcMar>
              <w:top w:w="50" w:type="dxa"/>
              <w:left w:w="100" w:type="dxa"/>
            </w:tcMar>
            <w:vAlign w:val="center"/>
          </w:tcPr>
          <w:p w14:paraId="3EDCFD65" w14:textId="77777777" w:rsidR="00E51B96" w:rsidRPr="00E51B96" w:rsidRDefault="00E51B96" w:rsidP="00E160CB">
            <w:pPr>
              <w:spacing w:after="0"/>
              <w:jc w:val="center"/>
              <w:rPr>
                <w:rFonts w:ascii="Calibri" w:eastAsia="Calibri" w:hAnsi="Calibri" w:cs="Times New Roman"/>
              </w:rPr>
            </w:pPr>
            <w:r w:rsidRPr="00E51B96">
              <w:rPr>
                <w:rFonts w:ascii="Times New Roman" w:eastAsia="Calibri" w:hAnsi="Times New Roman" w:cs="Times New Roman"/>
                <w:color w:val="000000"/>
                <w:sz w:val="24"/>
              </w:rPr>
              <w:t>3.2</w:t>
            </w:r>
          </w:p>
        </w:tc>
        <w:tc>
          <w:tcPr>
            <w:tcW w:w="2973" w:type="dxa"/>
            <w:tcMar>
              <w:top w:w="50" w:type="dxa"/>
              <w:left w:w="100" w:type="dxa"/>
            </w:tcMar>
            <w:vAlign w:val="center"/>
          </w:tcPr>
          <w:p w14:paraId="3EF1F2CB" w14:textId="77777777" w:rsidR="00E51B96" w:rsidRPr="00E51B96" w:rsidRDefault="00E51B96" w:rsidP="00E160CB">
            <w:pPr>
              <w:spacing w:after="0"/>
              <w:ind w:left="135"/>
              <w:jc w:val="center"/>
              <w:rPr>
                <w:rFonts w:ascii="Calibri" w:eastAsia="Calibri" w:hAnsi="Calibri" w:cs="Times New Roman"/>
              </w:rPr>
            </w:pPr>
            <w:r w:rsidRPr="00E51B96">
              <w:rPr>
                <w:rFonts w:ascii="Times New Roman" w:eastAsia="Calibri" w:hAnsi="Times New Roman" w:cs="Times New Roman"/>
                <w:color w:val="000000"/>
                <w:sz w:val="24"/>
              </w:rPr>
              <w:t>Решение задач</w:t>
            </w:r>
          </w:p>
        </w:tc>
        <w:tc>
          <w:tcPr>
            <w:tcW w:w="1132" w:type="dxa"/>
            <w:tcMar>
              <w:top w:w="50" w:type="dxa"/>
              <w:left w:w="100" w:type="dxa"/>
            </w:tcMar>
            <w:vAlign w:val="center"/>
          </w:tcPr>
          <w:p w14:paraId="62FC2D30" w14:textId="3E798A0D" w:rsidR="00E51B96" w:rsidRPr="00E51B96" w:rsidRDefault="00E51B96" w:rsidP="00E160CB">
            <w:pPr>
              <w:spacing w:after="0"/>
              <w:ind w:left="135"/>
              <w:jc w:val="center"/>
              <w:rPr>
                <w:rFonts w:ascii="Calibri" w:eastAsia="Calibri" w:hAnsi="Calibri" w:cs="Times New Roman"/>
              </w:rPr>
            </w:pPr>
            <w:r w:rsidRPr="00E51B96">
              <w:rPr>
                <w:rFonts w:ascii="Times New Roman" w:eastAsia="Calibri" w:hAnsi="Times New Roman" w:cs="Times New Roman"/>
                <w:color w:val="000000"/>
                <w:sz w:val="24"/>
              </w:rPr>
              <w:t>11</w:t>
            </w:r>
          </w:p>
        </w:tc>
        <w:tc>
          <w:tcPr>
            <w:tcW w:w="1417" w:type="dxa"/>
          </w:tcPr>
          <w:p w14:paraId="7F5E634D" w14:textId="77777777" w:rsidR="00E51B96" w:rsidRPr="00E51B96" w:rsidRDefault="00E51B96" w:rsidP="00E160CB">
            <w:pPr>
              <w:spacing w:after="0"/>
              <w:ind w:left="135"/>
              <w:jc w:val="center"/>
              <w:rPr>
                <w:rFonts w:ascii="Calibri" w:eastAsia="Calibri" w:hAnsi="Calibri" w:cs="Times New Roman"/>
              </w:rPr>
            </w:pPr>
          </w:p>
        </w:tc>
        <w:tc>
          <w:tcPr>
            <w:tcW w:w="1854" w:type="dxa"/>
            <w:tcMar>
              <w:top w:w="50" w:type="dxa"/>
              <w:left w:w="100" w:type="dxa"/>
            </w:tcMar>
            <w:vAlign w:val="center"/>
          </w:tcPr>
          <w:p w14:paraId="63146B25" w14:textId="77777777" w:rsidR="00E51B96" w:rsidRPr="00E51B96" w:rsidRDefault="00E51B96" w:rsidP="00E160CB">
            <w:pPr>
              <w:spacing w:after="0"/>
              <w:ind w:left="135"/>
              <w:jc w:val="center"/>
              <w:rPr>
                <w:rFonts w:ascii="Calibri" w:eastAsia="Calibri" w:hAnsi="Calibri" w:cs="Times New Roman"/>
              </w:rPr>
            </w:pPr>
          </w:p>
        </w:tc>
        <w:tc>
          <w:tcPr>
            <w:tcW w:w="1743" w:type="dxa"/>
            <w:tcBorders>
              <w:right w:val="single" w:sz="4" w:space="0" w:color="auto"/>
            </w:tcBorders>
            <w:tcMar>
              <w:top w:w="50" w:type="dxa"/>
              <w:left w:w="100" w:type="dxa"/>
            </w:tcMar>
            <w:vAlign w:val="center"/>
          </w:tcPr>
          <w:p w14:paraId="215F531E" w14:textId="77777777" w:rsidR="00E51B96" w:rsidRPr="00E51B96" w:rsidRDefault="00E51B96" w:rsidP="00E160CB">
            <w:pPr>
              <w:spacing w:after="0"/>
              <w:ind w:left="135"/>
              <w:jc w:val="center"/>
              <w:rPr>
                <w:rFonts w:ascii="Calibri" w:eastAsia="Calibri" w:hAnsi="Calibri" w:cs="Times New Roman"/>
              </w:rPr>
            </w:pPr>
          </w:p>
        </w:tc>
        <w:tc>
          <w:tcPr>
            <w:tcW w:w="4962" w:type="dxa"/>
            <w:tcMar>
              <w:top w:w="50" w:type="dxa"/>
              <w:left w:w="100" w:type="dxa"/>
            </w:tcMar>
            <w:vAlign w:val="center"/>
          </w:tcPr>
          <w:p w14:paraId="61047638" w14:textId="57B1E964" w:rsidR="00E51B96" w:rsidRPr="00E51B96" w:rsidRDefault="00E51B96" w:rsidP="00E160CB">
            <w:pPr>
              <w:spacing w:after="0" w:line="240" w:lineRule="auto"/>
              <w:ind w:left="135" w:hanging="135"/>
              <w:jc w:val="center"/>
              <w:rPr>
                <w:rFonts w:ascii="Times New Roman" w:eastAsia="Calibri" w:hAnsi="Times New Roman" w:cs="Times New Roman"/>
                <w:color w:val="000000"/>
                <w:sz w:val="24"/>
                <w:lang w:val="ru-RU"/>
              </w:rPr>
            </w:pPr>
            <w:r w:rsidRPr="00E51B96">
              <w:rPr>
                <w:rFonts w:ascii="Times New Roman" w:eastAsia="Calibri" w:hAnsi="Times New Roman" w:cs="Times New Roman"/>
                <w:color w:val="000000"/>
                <w:sz w:val="24"/>
                <w:lang w:val="ru-RU"/>
              </w:rPr>
              <w:t>[ЭФУ Математика М.И.Моро, М.А. Бантова и другие, 2023г</w:t>
            </w:r>
          </w:p>
          <w:p w14:paraId="033837C3" w14:textId="77777777" w:rsidR="00E51B96" w:rsidRPr="00E51B96" w:rsidRDefault="00E51B96" w:rsidP="00E160CB">
            <w:pPr>
              <w:spacing w:after="0" w:line="240" w:lineRule="auto"/>
              <w:ind w:left="135" w:hanging="135"/>
              <w:jc w:val="center"/>
              <w:rPr>
                <w:rFonts w:ascii="Times New Roman" w:eastAsia="Calibri" w:hAnsi="Times New Roman" w:cs="Times New Roman"/>
                <w:color w:val="000000"/>
                <w:sz w:val="24"/>
                <w:lang w:val="ru-RU"/>
              </w:rPr>
            </w:pPr>
            <w:r w:rsidRPr="00E51B96">
              <w:rPr>
                <w:rFonts w:ascii="Times New Roman" w:eastAsia="Calibri" w:hAnsi="Times New Roman" w:cs="Times New Roman"/>
                <w:color w:val="000000"/>
                <w:sz w:val="24"/>
                <w:lang w:val="ru-RU"/>
              </w:rPr>
              <w:t>[Библиотека ЦОК [</w:t>
            </w:r>
            <w:hyperlink r:id="rId12">
              <w:r w:rsidRPr="00E51B96">
                <w:rPr>
                  <w:rFonts w:ascii="Times New Roman" w:eastAsia="Calibri" w:hAnsi="Times New Roman" w:cs="Times New Roman"/>
                  <w:color w:val="0000FF"/>
                  <w:u w:val="single"/>
                </w:rPr>
                <w:t>https</w:t>
              </w:r>
              <w:r w:rsidRPr="00E51B96">
                <w:rPr>
                  <w:rFonts w:ascii="Times New Roman" w:eastAsia="Calibri" w:hAnsi="Times New Roman" w:cs="Times New Roman"/>
                  <w:color w:val="0000FF"/>
                  <w:u w:val="single"/>
                  <w:lang w:val="ru-RU"/>
                </w:rPr>
                <w:t>://</w:t>
              </w:r>
              <w:r w:rsidRPr="00E51B96">
                <w:rPr>
                  <w:rFonts w:ascii="Times New Roman" w:eastAsia="Calibri" w:hAnsi="Times New Roman" w:cs="Times New Roman"/>
                  <w:color w:val="0000FF"/>
                  <w:u w:val="single"/>
                </w:rPr>
                <w:t>m</w:t>
              </w:r>
              <w:r w:rsidRPr="00E51B96">
                <w:rPr>
                  <w:rFonts w:ascii="Times New Roman" w:eastAsia="Calibri" w:hAnsi="Times New Roman" w:cs="Times New Roman"/>
                  <w:color w:val="0000FF"/>
                  <w:u w:val="single"/>
                  <w:lang w:val="ru-RU"/>
                </w:rPr>
                <w:t>.</w:t>
              </w:r>
              <w:r w:rsidRPr="00E51B96">
                <w:rPr>
                  <w:rFonts w:ascii="Times New Roman" w:eastAsia="Calibri" w:hAnsi="Times New Roman" w:cs="Times New Roman"/>
                  <w:color w:val="0000FF"/>
                  <w:u w:val="single"/>
                </w:rPr>
                <w:t>edsoo</w:t>
              </w:r>
              <w:r w:rsidRPr="00E51B96">
                <w:rPr>
                  <w:rFonts w:ascii="Times New Roman" w:eastAsia="Calibri" w:hAnsi="Times New Roman" w:cs="Times New Roman"/>
                  <w:color w:val="0000FF"/>
                  <w:u w:val="single"/>
                  <w:lang w:val="ru-RU"/>
                </w:rPr>
                <w:t>.</w:t>
              </w:r>
              <w:r w:rsidRPr="00E51B96">
                <w:rPr>
                  <w:rFonts w:ascii="Times New Roman" w:eastAsia="Calibri" w:hAnsi="Times New Roman" w:cs="Times New Roman"/>
                  <w:color w:val="0000FF"/>
                  <w:u w:val="single"/>
                </w:rPr>
                <w:t>ru</w:t>
              </w:r>
              <w:r w:rsidRPr="00E51B96">
                <w:rPr>
                  <w:rFonts w:ascii="Times New Roman" w:eastAsia="Calibri" w:hAnsi="Times New Roman" w:cs="Times New Roman"/>
                  <w:color w:val="0000FF"/>
                  <w:u w:val="single"/>
                  <w:lang w:val="ru-RU"/>
                </w:rPr>
                <w:t>/7</w:t>
              </w:r>
              <w:r w:rsidRPr="00E51B96">
                <w:rPr>
                  <w:rFonts w:ascii="Times New Roman" w:eastAsia="Calibri" w:hAnsi="Times New Roman" w:cs="Times New Roman"/>
                  <w:color w:val="0000FF"/>
                  <w:u w:val="single"/>
                </w:rPr>
                <w:t>f</w:t>
              </w:r>
              <w:r w:rsidRPr="00E51B96">
                <w:rPr>
                  <w:rFonts w:ascii="Times New Roman" w:eastAsia="Calibri" w:hAnsi="Times New Roman" w:cs="Times New Roman"/>
                  <w:color w:val="0000FF"/>
                  <w:u w:val="single"/>
                  <w:lang w:val="ru-RU"/>
                </w:rPr>
                <w:t>4110</w:t>
              </w:r>
              <w:r w:rsidRPr="00E51B96">
                <w:rPr>
                  <w:rFonts w:ascii="Times New Roman" w:eastAsia="Calibri" w:hAnsi="Times New Roman" w:cs="Times New Roman"/>
                  <w:color w:val="0000FF"/>
                  <w:u w:val="single"/>
                </w:rPr>
                <w:t>fe</w:t>
              </w:r>
            </w:hyperlink>
            <w:r w:rsidRPr="00E51B96">
              <w:rPr>
                <w:rFonts w:ascii="Times New Roman" w:eastAsia="Calibri" w:hAnsi="Times New Roman" w:cs="Times New Roman"/>
                <w:color w:val="000000"/>
                <w:sz w:val="24"/>
                <w:lang w:val="ru-RU"/>
              </w:rPr>
              <w:t>]]</w:t>
            </w:r>
          </w:p>
          <w:p w14:paraId="40FA988B" w14:textId="3DC56E4E" w:rsidR="00E51B96" w:rsidRPr="00E51B96" w:rsidRDefault="00E51B96" w:rsidP="00E160CB">
            <w:pPr>
              <w:spacing w:after="0" w:line="240" w:lineRule="auto"/>
              <w:ind w:hanging="135"/>
              <w:jc w:val="center"/>
              <w:rPr>
                <w:rFonts w:ascii="Calibri" w:eastAsia="Calibri" w:hAnsi="Calibri" w:cs="Times New Roman"/>
                <w:lang w:val="ru-RU"/>
              </w:rPr>
            </w:pPr>
            <w:r w:rsidRPr="00E51B96">
              <w:rPr>
                <w:rFonts w:ascii="Times New Roman" w:eastAsia="Calibri" w:hAnsi="Times New Roman" w:cs="Times New Roman"/>
                <w:iCs/>
                <w:sz w:val="24"/>
                <w:szCs w:val="24"/>
                <w:lang w:val="ru-RU"/>
              </w:rPr>
              <w:lastRenderedPageBreak/>
              <w:t>ЦОС Моя школа</w:t>
            </w:r>
          </w:p>
        </w:tc>
      </w:tr>
      <w:tr w:rsidR="00E51B96" w:rsidRPr="00E51B96" w14:paraId="23EBC8C5" w14:textId="77777777" w:rsidTr="00E160CB">
        <w:trPr>
          <w:trHeight w:val="144"/>
          <w:tblCellSpacing w:w="20" w:type="nil"/>
        </w:trPr>
        <w:tc>
          <w:tcPr>
            <w:tcW w:w="3777" w:type="dxa"/>
            <w:gridSpan w:val="2"/>
            <w:tcMar>
              <w:top w:w="50" w:type="dxa"/>
              <w:left w:w="100" w:type="dxa"/>
            </w:tcMar>
            <w:vAlign w:val="center"/>
          </w:tcPr>
          <w:p w14:paraId="64824A28" w14:textId="77777777" w:rsidR="00E51B96" w:rsidRPr="00E51B96" w:rsidRDefault="00E51B96" w:rsidP="00E160CB">
            <w:pPr>
              <w:spacing w:after="0"/>
              <w:ind w:left="135"/>
              <w:jc w:val="center"/>
              <w:rPr>
                <w:rFonts w:ascii="Calibri" w:eastAsia="Calibri" w:hAnsi="Calibri" w:cs="Times New Roman"/>
              </w:rPr>
            </w:pPr>
            <w:r w:rsidRPr="00E51B96">
              <w:rPr>
                <w:rFonts w:ascii="Times New Roman" w:eastAsia="Calibri" w:hAnsi="Times New Roman" w:cs="Times New Roman"/>
                <w:color w:val="000000"/>
                <w:sz w:val="24"/>
              </w:rPr>
              <w:lastRenderedPageBreak/>
              <w:t>Итого по разделу</w:t>
            </w:r>
          </w:p>
        </w:tc>
        <w:tc>
          <w:tcPr>
            <w:tcW w:w="1132" w:type="dxa"/>
            <w:tcMar>
              <w:top w:w="50" w:type="dxa"/>
              <w:left w:w="100" w:type="dxa"/>
            </w:tcMar>
            <w:vAlign w:val="center"/>
          </w:tcPr>
          <w:p w14:paraId="7563BA84" w14:textId="0C25C66D" w:rsidR="00E51B96" w:rsidRPr="00E51B96" w:rsidRDefault="00E51B96" w:rsidP="00E160CB">
            <w:pPr>
              <w:spacing w:after="0"/>
              <w:ind w:left="135"/>
              <w:jc w:val="center"/>
              <w:rPr>
                <w:rFonts w:ascii="Calibri" w:eastAsia="Calibri" w:hAnsi="Calibri" w:cs="Times New Roman"/>
              </w:rPr>
            </w:pPr>
            <w:r w:rsidRPr="00E51B96">
              <w:rPr>
                <w:rFonts w:ascii="Times New Roman" w:eastAsia="Calibri" w:hAnsi="Times New Roman" w:cs="Times New Roman"/>
                <w:color w:val="000000"/>
                <w:sz w:val="24"/>
              </w:rPr>
              <w:t>23</w:t>
            </w:r>
          </w:p>
        </w:tc>
        <w:tc>
          <w:tcPr>
            <w:tcW w:w="1417" w:type="dxa"/>
          </w:tcPr>
          <w:p w14:paraId="0DF75FEE" w14:textId="77777777" w:rsidR="00E51B96" w:rsidRPr="00E51B96" w:rsidRDefault="00E51B96" w:rsidP="00E160CB">
            <w:pPr>
              <w:jc w:val="center"/>
              <w:rPr>
                <w:rFonts w:ascii="Calibri" w:eastAsia="Calibri" w:hAnsi="Calibri" w:cs="Times New Roman"/>
              </w:rPr>
            </w:pPr>
          </w:p>
        </w:tc>
        <w:tc>
          <w:tcPr>
            <w:tcW w:w="1854" w:type="dxa"/>
            <w:tcBorders>
              <w:right w:val="single" w:sz="4" w:space="0" w:color="auto"/>
            </w:tcBorders>
            <w:tcMar>
              <w:top w:w="50" w:type="dxa"/>
              <w:left w:w="100" w:type="dxa"/>
            </w:tcMar>
            <w:vAlign w:val="center"/>
          </w:tcPr>
          <w:p w14:paraId="6627D83E" w14:textId="77777777" w:rsidR="00E51B96" w:rsidRPr="00E51B96" w:rsidRDefault="00E51B96" w:rsidP="00E160CB">
            <w:pPr>
              <w:jc w:val="center"/>
              <w:rPr>
                <w:rFonts w:ascii="Calibri" w:eastAsia="Calibri" w:hAnsi="Calibri" w:cs="Times New Roman"/>
              </w:rPr>
            </w:pPr>
          </w:p>
        </w:tc>
        <w:tc>
          <w:tcPr>
            <w:tcW w:w="1743" w:type="dxa"/>
            <w:tcBorders>
              <w:left w:val="single" w:sz="4" w:space="0" w:color="auto"/>
            </w:tcBorders>
            <w:vAlign w:val="center"/>
          </w:tcPr>
          <w:p w14:paraId="219FB7DD" w14:textId="77777777" w:rsidR="00E51B96" w:rsidRPr="00E51B96" w:rsidRDefault="00E51B96" w:rsidP="00E160CB">
            <w:pPr>
              <w:jc w:val="center"/>
              <w:rPr>
                <w:rFonts w:ascii="Calibri" w:eastAsia="Calibri" w:hAnsi="Calibri" w:cs="Times New Roman"/>
              </w:rPr>
            </w:pPr>
          </w:p>
        </w:tc>
        <w:tc>
          <w:tcPr>
            <w:tcW w:w="4962" w:type="dxa"/>
            <w:tcBorders>
              <w:left w:val="single" w:sz="4" w:space="0" w:color="auto"/>
            </w:tcBorders>
            <w:vAlign w:val="center"/>
          </w:tcPr>
          <w:p w14:paraId="075D5E00" w14:textId="77777777" w:rsidR="00E51B96" w:rsidRPr="00E51B96" w:rsidRDefault="00E51B96" w:rsidP="00E160CB">
            <w:pPr>
              <w:jc w:val="center"/>
              <w:rPr>
                <w:rFonts w:ascii="Calibri" w:eastAsia="Calibri" w:hAnsi="Calibri" w:cs="Times New Roman"/>
              </w:rPr>
            </w:pPr>
          </w:p>
        </w:tc>
      </w:tr>
      <w:tr w:rsidR="00E51B96" w:rsidRPr="003E1411" w14:paraId="3E41220C" w14:textId="77777777" w:rsidTr="00E160CB">
        <w:trPr>
          <w:trHeight w:val="144"/>
          <w:tblCellSpacing w:w="20" w:type="nil"/>
        </w:trPr>
        <w:tc>
          <w:tcPr>
            <w:tcW w:w="14885" w:type="dxa"/>
            <w:gridSpan w:val="7"/>
          </w:tcPr>
          <w:p w14:paraId="2781EBD5" w14:textId="77777777" w:rsidR="00E51B96" w:rsidRPr="00E51B96" w:rsidRDefault="00E51B96" w:rsidP="00E160CB">
            <w:pPr>
              <w:spacing w:after="0"/>
              <w:ind w:left="135"/>
              <w:jc w:val="center"/>
              <w:rPr>
                <w:rFonts w:ascii="Calibri" w:eastAsia="Calibri" w:hAnsi="Calibri" w:cs="Times New Roman"/>
                <w:lang w:val="ru-RU"/>
              </w:rPr>
            </w:pPr>
            <w:r w:rsidRPr="00E51B96">
              <w:rPr>
                <w:rFonts w:ascii="Times New Roman" w:eastAsia="Calibri" w:hAnsi="Times New Roman" w:cs="Times New Roman"/>
                <w:b/>
                <w:color w:val="000000"/>
                <w:sz w:val="24"/>
                <w:lang w:val="ru-RU"/>
              </w:rPr>
              <w:t>Раздел 4.</w:t>
            </w:r>
            <w:r w:rsidRPr="00E51B96">
              <w:rPr>
                <w:rFonts w:ascii="Times New Roman" w:eastAsia="Calibri" w:hAnsi="Times New Roman" w:cs="Times New Roman"/>
                <w:color w:val="000000"/>
                <w:sz w:val="24"/>
                <w:lang w:val="ru-RU"/>
              </w:rPr>
              <w:t xml:space="preserve"> </w:t>
            </w:r>
            <w:r w:rsidRPr="00E51B96">
              <w:rPr>
                <w:rFonts w:ascii="Times New Roman" w:eastAsia="Calibri" w:hAnsi="Times New Roman" w:cs="Times New Roman"/>
                <w:b/>
                <w:color w:val="000000"/>
                <w:sz w:val="24"/>
                <w:lang w:val="ru-RU"/>
              </w:rPr>
              <w:t>Пространственные отношения и геометрические фигуры</w:t>
            </w:r>
          </w:p>
        </w:tc>
      </w:tr>
      <w:tr w:rsidR="00E51B96" w:rsidRPr="00E51B96" w14:paraId="0DD8C58A" w14:textId="77777777" w:rsidTr="00E160CB">
        <w:trPr>
          <w:trHeight w:val="144"/>
          <w:tblCellSpacing w:w="20" w:type="nil"/>
        </w:trPr>
        <w:tc>
          <w:tcPr>
            <w:tcW w:w="804" w:type="dxa"/>
            <w:tcMar>
              <w:top w:w="50" w:type="dxa"/>
              <w:left w:w="100" w:type="dxa"/>
            </w:tcMar>
            <w:vAlign w:val="center"/>
          </w:tcPr>
          <w:p w14:paraId="63C3EDC4" w14:textId="77777777" w:rsidR="00E51B96" w:rsidRPr="00E51B96" w:rsidRDefault="00E51B96" w:rsidP="00E160CB">
            <w:pPr>
              <w:spacing w:after="0"/>
              <w:jc w:val="center"/>
              <w:rPr>
                <w:rFonts w:ascii="Calibri" w:eastAsia="Calibri" w:hAnsi="Calibri" w:cs="Times New Roman"/>
              </w:rPr>
            </w:pPr>
            <w:r w:rsidRPr="00E51B96">
              <w:rPr>
                <w:rFonts w:ascii="Times New Roman" w:eastAsia="Calibri" w:hAnsi="Times New Roman" w:cs="Times New Roman"/>
                <w:color w:val="000000"/>
                <w:sz w:val="24"/>
              </w:rPr>
              <w:t>4.1</w:t>
            </w:r>
          </w:p>
        </w:tc>
        <w:tc>
          <w:tcPr>
            <w:tcW w:w="2973" w:type="dxa"/>
            <w:tcMar>
              <w:top w:w="50" w:type="dxa"/>
              <w:left w:w="100" w:type="dxa"/>
            </w:tcMar>
            <w:vAlign w:val="center"/>
          </w:tcPr>
          <w:p w14:paraId="6E855603" w14:textId="77777777" w:rsidR="00E51B96" w:rsidRPr="00E51B96" w:rsidRDefault="00E51B96" w:rsidP="00E160CB">
            <w:pPr>
              <w:spacing w:after="0"/>
              <w:ind w:left="135"/>
              <w:jc w:val="center"/>
              <w:rPr>
                <w:rFonts w:ascii="Calibri" w:eastAsia="Calibri" w:hAnsi="Calibri" w:cs="Times New Roman"/>
              </w:rPr>
            </w:pPr>
            <w:r w:rsidRPr="00E51B96">
              <w:rPr>
                <w:rFonts w:ascii="Times New Roman" w:eastAsia="Calibri" w:hAnsi="Times New Roman" w:cs="Times New Roman"/>
                <w:color w:val="000000"/>
                <w:sz w:val="24"/>
              </w:rPr>
              <w:t>Геометрические фигуры</w:t>
            </w:r>
          </w:p>
        </w:tc>
        <w:tc>
          <w:tcPr>
            <w:tcW w:w="1132" w:type="dxa"/>
            <w:tcMar>
              <w:top w:w="50" w:type="dxa"/>
              <w:left w:w="100" w:type="dxa"/>
            </w:tcMar>
            <w:vAlign w:val="center"/>
          </w:tcPr>
          <w:p w14:paraId="0C419AD1" w14:textId="6A9787C5" w:rsidR="00E51B96" w:rsidRPr="00E51B96" w:rsidRDefault="00E51B96" w:rsidP="00E160CB">
            <w:pPr>
              <w:spacing w:after="0"/>
              <w:ind w:left="135"/>
              <w:jc w:val="center"/>
              <w:rPr>
                <w:rFonts w:ascii="Calibri" w:eastAsia="Calibri" w:hAnsi="Calibri" w:cs="Times New Roman"/>
              </w:rPr>
            </w:pPr>
            <w:r w:rsidRPr="00E51B96">
              <w:rPr>
                <w:rFonts w:ascii="Times New Roman" w:eastAsia="Calibri" w:hAnsi="Times New Roman" w:cs="Times New Roman"/>
                <w:color w:val="000000"/>
                <w:sz w:val="24"/>
              </w:rPr>
              <w:t>9</w:t>
            </w:r>
          </w:p>
        </w:tc>
        <w:tc>
          <w:tcPr>
            <w:tcW w:w="1417" w:type="dxa"/>
          </w:tcPr>
          <w:p w14:paraId="4BDD02CA" w14:textId="77777777" w:rsidR="00E51B96" w:rsidRPr="00E51B96" w:rsidRDefault="00E51B96" w:rsidP="00E160CB">
            <w:pPr>
              <w:spacing w:after="0"/>
              <w:ind w:left="135"/>
              <w:jc w:val="center"/>
              <w:rPr>
                <w:rFonts w:ascii="Calibri" w:eastAsia="Calibri" w:hAnsi="Calibri" w:cs="Times New Roman"/>
              </w:rPr>
            </w:pPr>
          </w:p>
        </w:tc>
        <w:tc>
          <w:tcPr>
            <w:tcW w:w="1854" w:type="dxa"/>
            <w:tcMar>
              <w:top w:w="50" w:type="dxa"/>
              <w:left w:w="100" w:type="dxa"/>
            </w:tcMar>
            <w:vAlign w:val="center"/>
          </w:tcPr>
          <w:p w14:paraId="78C0E86E" w14:textId="77777777" w:rsidR="00E51B96" w:rsidRPr="00E51B96" w:rsidRDefault="00E51B96" w:rsidP="00E160CB">
            <w:pPr>
              <w:spacing w:after="0"/>
              <w:ind w:left="135"/>
              <w:jc w:val="center"/>
              <w:rPr>
                <w:rFonts w:ascii="Calibri" w:eastAsia="Calibri" w:hAnsi="Calibri" w:cs="Times New Roman"/>
              </w:rPr>
            </w:pPr>
          </w:p>
        </w:tc>
        <w:tc>
          <w:tcPr>
            <w:tcW w:w="1743" w:type="dxa"/>
            <w:tcBorders>
              <w:right w:val="single" w:sz="4" w:space="0" w:color="auto"/>
            </w:tcBorders>
            <w:tcMar>
              <w:top w:w="50" w:type="dxa"/>
              <w:left w:w="100" w:type="dxa"/>
            </w:tcMar>
            <w:vAlign w:val="center"/>
          </w:tcPr>
          <w:p w14:paraId="1BA1B721" w14:textId="77777777" w:rsidR="00E51B96" w:rsidRPr="00E51B96" w:rsidRDefault="00E51B96" w:rsidP="00E160CB">
            <w:pPr>
              <w:spacing w:after="0"/>
              <w:ind w:left="135"/>
              <w:jc w:val="center"/>
              <w:rPr>
                <w:rFonts w:ascii="Calibri" w:eastAsia="Calibri" w:hAnsi="Calibri" w:cs="Times New Roman"/>
              </w:rPr>
            </w:pPr>
          </w:p>
        </w:tc>
        <w:tc>
          <w:tcPr>
            <w:tcW w:w="4962" w:type="dxa"/>
            <w:tcMar>
              <w:top w:w="50" w:type="dxa"/>
              <w:left w:w="100" w:type="dxa"/>
            </w:tcMar>
            <w:vAlign w:val="center"/>
          </w:tcPr>
          <w:p w14:paraId="25FB2782" w14:textId="524089A6" w:rsidR="00E51B96" w:rsidRPr="00E51B96" w:rsidRDefault="00E51B96" w:rsidP="00E160CB">
            <w:pPr>
              <w:spacing w:after="0" w:line="240" w:lineRule="auto"/>
              <w:ind w:left="135" w:hanging="135"/>
              <w:jc w:val="center"/>
              <w:rPr>
                <w:rFonts w:ascii="Times New Roman" w:eastAsia="Calibri" w:hAnsi="Times New Roman" w:cs="Times New Roman"/>
                <w:color w:val="000000"/>
                <w:sz w:val="24"/>
                <w:lang w:val="ru-RU"/>
              </w:rPr>
            </w:pPr>
            <w:r w:rsidRPr="00E51B96">
              <w:rPr>
                <w:rFonts w:ascii="Times New Roman" w:eastAsia="Calibri" w:hAnsi="Times New Roman" w:cs="Times New Roman"/>
                <w:color w:val="000000"/>
                <w:sz w:val="24"/>
                <w:lang w:val="ru-RU"/>
              </w:rPr>
              <w:t>ЭФУ Математика М.И.Моро, М.А. Бантова и другие, 2023г</w:t>
            </w:r>
          </w:p>
          <w:p w14:paraId="2F277ABF" w14:textId="77777777" w:rsidR="00E51B96" w:rsidRPr="00E51B96" w:rsidRDefault="00E51B96" w:rsidP="00E160CB">
            <w:pPr>
              <w:spacing w:after="0" w:line="240" w:lineRule="auto"/>
              <w:ind w:left="135" w:hanging="135"/>
              <w:jc w:val="center"/>
              <w:rPr>
                <w:rFonts w:ascii="Times New Roman" w:eastAsia="Calibri" w:hAnsi="Times New Roman" w:cs="Times New Roman"/>
                <w:color w:val="000000"/>
                <w:sz w:val="24"/>
                <w:lang w:val="ru-RU"/>
              </w:rPr>
            </w:pPr>
            <w:r w:rsidRPr="00E51B96">
              <w:rPr>
                <w:rFonts w:ascii="Times New Roman" w:eastAsia="Calibri" w:hAnsi="Times New Roman" w:cs="Times New Roman"/>
                <w:color w:val="000000"/>
                <w:sz w:val="24"/>
                <w:lang w:val="ru-RU"/>
              </w:rPr>
              <w:t>[Библиотека ЦОК [</w:t>
            </w:r>
            <w:hyperlink r:id="rId13">
              <w:r w:rsidRPr="00E51B96">
                <w:rPr>
                  <w:rFonts w:ascii="Times New Roman" w:eastAsia="Calibri" w:hAnsi="Times New Roman" w:cs="Times New Roman"/>
                  <w:color w:val="0000FF"/>
                  <w:u w:val="single"/>
                </w:rPr>
                <w:t>https</w:t>
              </w:r>
              <w:r w:rsidRPr="00E51B96">
                <w:rPr>
                  <w:rFonts w:ascii="Times New Roman" w:eastAsia="Calibri" w:hAnsi="Times New Roman" w:cs="Times New Roman"/>
                  <w:color w:val="0000FF"/>
                  <w:u w:val="single"/>
                  <w:lang w:val="ru-RU"/>
                </w:rPr>
                <w:t>://</w:t>
              </w:r>
              <w:r w:rsidRPr="00E51B96">
                <w:rPr>
                  <w:rFonts w:ascii="Times New Roman" w:eastAsia="Calibri" w:hAnsi="Times New Roman" w:cs="Times New Roman"/>
                  <w:color w:val="0000FF"/>
                  <w:u w:val="single"/>
                </w:rPr>
                <w:t>m</w:t>
              </w:r>
              <w:r w:rsidRPr="00E51B96">
                <w:rPr>
                  <w:rFonts w:ascii="Times New Roman" w:eastAsia="Calibri" w:hAnsi="Times New Roman" w:cs="Times New Roman"/>
                  <w:color w:val="0000FF"/>
                  <w:u w:val="single"/>
                  <w:lang w:val="ru-RU"/>
                </w:rPr>
                <w:t>.</w:t>
              </w:r>
              <w:r w:rsidRPr="00E51B96">
                <w:rPr>
                  <w:rFonts w:ascii="Times New Roman" w:eastAsia="Calibri" w:hAnsi="Times New Roman" w:cs="Times New Roman"/>
                  <w:color w:val="0000FF"/>
                  <w:u w:val="single"/>
                </w:rPr>
                <w:t>edsoo</w:t>
              </w:r>
              <w:r w:rsidRPr="00E51B96">
                <w:rPr>
                  <w:rFonts w:ascii="Times New Roman" w:eastAsia="Calibri" w:hAnsi="Times New Roman" w:cs="Times New Roman"/>
                  <w:color w:val="0000FF"/>
                  <w:u w:val="single"/>
                  <w:lang w:val="ru-RU"/>
                </w:rPr>
                <w:t>.</w:t>
              </w:r>
              <w:r w:rsidRPr="00E51B96">
                <w:rPr>
                  <w:rFonts w:ascii="Times New Roman" w:eastAsia="Calibri" w:hAnsi="Times New Roman" w:cs="Times New Roman"/>
                  <w:color w:val="0000FF"/>
                  <w:u w:val="single"/>
                </w:rPr>
                <w:t>ru</w:t>
              </w:r>
              <w:r w:rsidRPr="00E51B96">
                <w:rPr>
                  <w:rFonts w:ascii="Times New Roman" w:eastAsia="Calibri" w:hAnsi="Times New Roman" w:cs="Times New Roman"/>
                  <w:color w:val="0000FF"/>
                  <w:u w:val="single"/>
                  <w:lang w:val="ru-RU"/>
                </w:rPr>
                <w:t>/7</w:t>
              </w:r>
              <w:r w:rsidRPr="00E51B96">
                <w:rPr>
                  <w:rFonts w:ascii="Times New Roman" w:eastAsia="Calibri" w:hAnsi="Times New Roman" w:cs="Times New Roman"/>
                  <w:color w:val="0000FF"/>
                  <w:u w:val="single"/>
                </w:rPr>
                <w:t>f</w:t>
              </w:r>
              <w:r w:rsidRPr="00E51B96">
                <w:rPr>
                  <w:rFonts w:ascii="Times New Roman" w:eastAsia="Calibri" w:hAnsi="Times New Roman" w:cs="Times New Roman"/>
                  <w:color w:val="0000FF"/>
                  <w:u w:val="single"/>
                  <w:lang w:val="ru-RU"/>
                </w:rPr>
                <w:t>4110</w:t>
              </w:r>
              <w:r w:rsidRPr="00E51B96">
                <w:rPr>
                  <w:rFonts w:ascii="Times New Roman" w:eastAsia="Calibri" w:hAnsi="Times New Roman" w:cs="Times New Roman"/>
                  <w:color w:val="0000FF"/>
                  <w:u w:val="single"/>
                </w:rPr>
                <w:t>fe</w:t>
              </w:r>
            </w:hyperlink>
            <w:r w:rsidRPr="00E51B96">
              <w:rPr>
                <w:rFonts w:ascii="Times New Roman" w:eastAsia="Calibri" w:hAnsi="Times New Roman" w:cs="Times New Roman"/>
                <w:color w:val="000000"/>
                <w:sz w:val="24"/>
                <w:lang w:val="ru-RU"/>
              </w:rPr>
              <w:t>]]</w:t>
            </w:r>
          </w:p>
          <w:p w14:paraId="518C48FC" w14:textId="5A2579A8" w:rsidR="00E51B96" w:rsidRPr="00E51B96" w:rsidRDefault="00E51B96" w:rsidP="00E160CB">
            <w:pPr>
              <w:spacing w:after="0" w:line="240" w:lineRule="auto"/>
              <w:ind w:left="135" w:hanging="135"/>
              <w:jc w:val="center"/>
              <w:rPr>
                <w:rFonts w:ascii="Calibri" w:eastAsia="Calibri" w:hAnsi="Calibri" w:cs="Times New Roman"/>
                <w:lang w:val="ru-RU"/>
              </w:rPr>
            </w:pPr>
            <w:r w:rsidRPr="00E51B96">
              <w:rPr>
                <w:rFonts w:ascii="Times New Roman" w:eastAsia="Calibri" w:hAnsi="Times New Roman" w:cs="Times New Roman"/>
                <w:iCs/>
                <w:sz w:val="24"/>
                <w:szCs w:val="24"/>
                <w:lang w:val="ru-RU"/>
              </w:rPr>
              <w:t>ЦОС Моя школа</w:t>
            </w:r>
          </w:p>
        </w:tc>
      </w:tr>
      <w:tr w:rsidR="00E51B96" w:rsidRPr="00E51B96" w14:paraId="74B0A65E" w14:textId="77777777" w:rsidTr="00E160CB">
        <w:trPr>
          <w:trHeight w:val="144"/>
          <w:tblCellSpacing w:w="20" w:type="nil"/>
        </w:trPr>
        <w:tc>
          <w:tcPr>
            <w:tcW w:w="804" w:type="dxa"/>
            <w:tcMar>
              <w:top w:w="50" w:type="dxa"/>
              <w:left w:w="100" w:type="dxa"/>
            </w:tcMar>
            <w:vAlign w:val="center"/>
          </w:tcPr>
          <w:p w14:paraId="501EF861" w14:textId="77777777" w:rsidR="00E51B96" w:rsidRPr="00E51B96" w:rsidRDefault="00E51B96" w:rsidP="00E160CB">
            <w:pPr>
              <w:spacing w:after="0"/>
              <w:jc w:val="center"/>
              <w:rPr>
                <w:rFonts w:ascii="Calibri" w:eastAsia="Calibri" w:hAnsi="Calibri" w:cs="Times New Roman"/>
              </w:rPr>
            </w:pPr>
            <w:r w:rsidRPr="00E51B96">
              <w:rPr>
                <w:rFonts w:ascii="Times New Roman" w:eastAsia="Calibri" w:hAnsi="Times New Roman" w:cs="Times New Roman"/>
                <w:color w:val="000000"/>
                <w:sz w:val="24"/>
              </w:rPr>
              <w:t>4.2</w:t>
            </w:r>
          </w:p>
        </w:tc>
        <w:tc>
          <w:tcPr>
            <w:tcW w:w="2973" w:type="dxa"/>
            <w:tcMar>
              <w:top w:w="50" w:type="dxa"/>
              <w:left w:w="100" w:type="dxa"/>
            </w:tcMar>
            <w:vAlign w:val="center"/>
          </w:tcPr>
          <w:p w14:paraId="4F2B7263" w14:textId="77777777" w:rsidR="00E51B96" w:rsidRPr="00E51B96" w:rsidRDefault="00E51B96" w:rsidP="00E160CB">
            <w:pPr>
              <w:spacing w:after="0"/>
              <w:ind w:left="135"/>
              <w:jc w:val="center"/>
              <w:rPr>
                <w:rFonts w:ascii="Calibri" w:eastAsia="Calibri" w:hAnsi="Calibri" w:cs="Times New Roman"/>
              </w:rPr>
            </w:pPr>
            <w:r w:rsidRPr="00E51B96">
              <w:rPr>
                <w:rFonts w:ascii="Times New Roman" w:eastAsia="Calibri" w:hAnsi="Times New Roman" w:cs="Times New Roman"/>
                <w:color w:val="000000"/>
                <w:sz w:val="24"/>
              </w:rPr>
              <w:t>Геометрические величины</w:t>
            </w:r>
          </w:p>
        </w:tc>
        <w:tc>
          <w:tcPr>
            <w:tcW w:w="1132" w:type="dxa"/>
            <w:tcMar>
              <w:top w:w="50" w:type="dxa"/>
              <w:left w:w="100" w:type="dxa"/>
            </w:tcMar>
            <w:vAlign w:val="center"/>
          </w:tcPr>
          <w:p w14:paraId="50D00EF0" w14:textId="37973430" w:rsidR="00E51B96" w:rsidRPr="00E51B96" w:rsidRDefault="00E51B96" w:rsidP="00E160CB">
            <w:pPr>
              <w:spacing w:after="0"/>
              <w:ind w:left="135"/>
              <w:jc w:val="center"/>
              <w:rPr>
                <w:rFonts w:ascii="Calibri" w:eastAsia="Calibri" w:hAnsi="Calibri" w:cs="Times New Roman"/>
              </w:rPr>
            </w:pPr>
            <w:r w:rsidRPr="00E51B96">
              <w:rPr>
                <w:rFonts w:ascii="Times New Roman" w:eastAsia="Calibri" w:hAnsi="Times New Roman" w:cs="Times New Roman"/>
                <w:color w:val="000000"/>
                <w:sz w:val="24"/>
              </w:rPr>
              <w:t>13</w:t>
            </w:r>
          </w:p>
        </w:tc>
        <w:tc>
          <w:tcPr>
            <w:tcW w:w="1417" w:type="dxa"/>
          </w:tcPr>
          <w:p w14:paraId="58D9F842" w14:textId="77777777" w:rsidR="00E51B96" w:rsidRPr="00E51B96" w:rsidRDefault="00E51B96" w:rsidP="00E160CB">
            <w:pPr>
              <w:spacing w:after="0"/>
              <w:ind w:left="135"/>
              <w:jc w:val="center"/>
              <w:rPr>
                <w:rFonts w:ascii="Calibri" w:eastAsia="Calibri" w:hAnsi="Calibri" w:cs="Times New Roman"/>
              </w:rPr>
            </w:pPr>
          </w:p>
        </w:tc>
        <w:tc>
          <w:tcPr>
            <w:tcW w:w="1854" w:type="dxa"/>
            <w:tcMar>
              <w:top w:w="50" w:type="dxa"/>
              <w:left w:w="100" w:type="dxa"/>
            </w:tcMar>
            <w:vAlign w:val="center"/>
          </w:tcPr>
          <w:p w14:paraId="3D15EB78" w14:textId="77777777" w:rsidR="00E51B96" w:rsidRPr="00E51B96" w:rsidRDefault="00E51B96" w:rsidP="00E160CB">
            <w:pPr>
              <w:spacing w:after="0"/>
              <w:ind w:left="135"/>
              <w:jc w:val="center"/>
              <w:rPr>
                <w:rFonts w:ascii="Calibri" w:eastAsia="Calibri" w:hAnsi="Calibri" w:cs="Times New Roman"/>
              </w:rPr>
            </w:pPr>
          </w:p>
        </w:tc>
        <w:tc>
          <w:tcPr>
            <w:tcW w:w="1743" w:type="dxa"/>
            <w:tcBorders>
              <w:right w:val="single" w:sz="4" w:space="0" w:color="auto"/>
            </w:tcBorders>
            <w:tcMar>
              <w:top w:w="50" w:type="dxa"/>
              <w:left w:w="100" w:type="dxa"/>
            </w:tcMar>
            <w:vAlign w:val="center"/>
          </w:tcPr>
          <w:p w14:paraId="0CF73F3A" w14:textId="77777777" w:rsidR="00E51B96" w:rsidRPr="00E51B96" w:rsidRDefault="00E51B96" w:rsidP="00E160CB">
            <w:pPr>
              <w:spacing w:after="0"/>
              <w:ind w:left="135"/>
              <w:jc w:val="center"/>
              <w:rPr>
                <w:rFonts w:ascii="Calibri" w:eastAsia="Calibri" w:hAnsi="Calibri" w:cs="Times New Roman"/>
              </w:rPr>
            </w:pPr>
          </w:p>
        </w:tc>
        <w:tc>
          <w:tcPr>
            <w:tcW w:w="4962" w:type="dxa"/>
            <w:tcMar>
              <w:top w:w="50" w:type="dxa"/>
              <w:left w:w="100" w:type="dxa"/>
            </w:tcMar>
            <w:vAlign w:val="center"/>
          </w:tcPr>
          <w:p w14:paraId="04414561" w14:textId="3EB9D67A" w:rsidR="00E51B96" w:rsidRPr="00E51B96" w:rsidRDefault="00E51B96" w:rsidP="00E160CB">
            <w:pPr>
              <w:spacing w:after="0" w:line="240" w:lineRule="auto"/>
              <w:ind w:left="135" w:hanging="135"/>
              <w:jc w:val="center"/>
              <w:rPr>
                <w:rFonts w:ascii="Times New Roman" w:eastAsia="Calibri" w:hAnsi="Times New Roman" w:cs="Times New Roman"/>
                <w:color w:val="000000"/>
                <w:sz w:val="24"/>
                <w:lang w:val="ru-RU"/>
              </w:rPr>
            </w:pPr>
            <w:r w:rsidRPr="00E51B96">
              <w:rPr>
                <w:rFonts w:ascii="Times New Roman" w:eastAsia="Calibri" w:hAnsi="Times New Roman" w:cs="Times New Roman"/>
                <w:color w:val="000000"/>
                <w:sz w:val="24"/>
                <w:lang w:val="ru-RU"/>
              </w:rPr>
              <w:t>ЭФУ Математика М.И.Моро, М.А. Бантова и другие, 2023г</w:t>
            </w:r>
          </w:p>
          <w:p w14:paraId="570F3B48" w14:textId="77777777" w:rsidR="00E51B96" w:rsidRPr="00E51B96" w:rsidRDefault="00E51B96" w:rsidP="00E160CB">
            <w:pPr>
              <w:spacing w:after="0" w:line="240" w:lineRule="auto"/>
              <w:ind w:left="135" w:hanging="135"/>
              <w:jc w:val="center"/>
              <w:rPr>
                <w:rFonts w:ascii="Times New Roman" w:eastAsia="Calibri" w:hAnsi="Times New Roman" w:cs="Times New Roman"/>
                <w:color w:val="000000"/>
                <w:sz w:val="24"/>
                <w:lang w:val="ru-RU"/>
              </w:rPr>
            </w:pPr>
            <w:r w:rsidRPr="00E51B96">
              <w:rPr>
                <w:rFonts w:ascii="Times New Roman" w:eastAsia="Calibri" w:hAnsi="Times New Roman" w:cs="Times New Roman"/>
                <w:color w:val="000000"/>
                <w:sz w:val="24"/>
                <w:lang w:val="ru-RU"/>
              </w:rPr>
              <w:t>[Библиотека ЦОК [</w:t>
            </w:r>
            <w:hyperlink r:id="rId14">
              <w:r w:rsidRPr="00E51B96">
                <w:rPr>
                  <w:rFonts w:ascii="Times New Roman" w:eastAsia="Calibri" w:hAnsi="Times New Roman" w:cs="Times New Roman"/>
                  <w:color w:val="0000FF"/>
                  <w:u w:val="single"/>
                </w:rPr>
                <w:t>https</w:t>
              </w:r>
              <w:r w:rsidRPr="00E51B96">
                <w:rPr>
                  <w:rFonts w:ascii="Times New Roman" w:eastAsia="Calibri" w:hAnsi="Times New Roman" w:cs="Times New Roman"/>
                  <w:color w:val="0000FF"/>
                  <w:u w:val="single"/>
                  <w:lang w:val="ru-RU"/>
                </w:rPr>
                <w:t>://</w:t>
              </w:r>
              <w:r w:rsidRPr="00E51B96">
                <w:rPr>
                  <w:rFonts w:ascii="Times New Roman" w:eastAsia="Calibri" w:hAnsi="Times New Roman" w:cs="Times New Roman"/>
                  <w:color w:val="0000FF"/>
                  <w:u w:val="single"/>
                </w:rPr>
                <w:t>m</w:t>
              </w:r>
              <w:r w:rsidRPr="00E51B96">
                <w:rPr>
                  <w:rFonts w:ascii="Times New Roman" w:eastAsia="Calibri" w:hAnsi="Times New Roman" w:cs="Times New Roman"/>
                  <w:color w:val="0000FF"/>
                  <w:u w:val="single"/>
                  <w:lang w:val="ru-RU"/>
                </w:rPr>
                <w:t>.</w:t>
              </w:r>
              <w:r w:rsidRPr="00E51B96">
                <w:rPr>
                  <w:rFonts w:ascii="Times New Roman" w:eastAsia="Calibri" w:hAnsi="Times New Roman" w:cs="Times New Roman"/>
                  <w:color w:val="0000FF"/>
                  <w:u w:val="single"/>
                </w:rPr>
                <w:t>edsoo</w:t>
              </w:r>
              <w:r w:rsidRPr="00E51B96">
                <w:rPr>
                  <w:rFonts w:ascii="Times New Roman" w:eastAsia="Calibri" w:hAnsi="Times New Roman" w:cs="Times New Roman"/>
                  <w:color w:val="0000FF"/>
                  <w:u w:val="single"/>
                  <w:lang w:val="ru-RU"/>
                </w:rPr>
                <w:t>.</w:t>
              </w:r>
              <w:r w:rsidRPr="00E51B96">
                <w:rPr>
                  <w:rFonts w:ascii="Times New Roman" w:eastAsia="Calibri" w:hAnsi="Times New Roman" w:cs="Times New Roman"/>
                  <w:color w:val="0000FF"/>
                  <w:u w:val="single"/>
                </w:rPr>
                <w:t>ru</w:t>
              </w:r>
              <w:r w:rsidRPr="00E51B96">
                <w:rPr>
                  <w:rFonts w:ascii="Times New Roman" w:eastAsia="Calibri" w:hAnsi="Times New Roman" w:cs="Times New Roman"/>
                  <w:color w:val="0000FF"/>
                  <w:u w:val="single"/>
                  <w:lang w:val="ru-RU"/>
                </w:rPr>
                <w:t>/7</w:t>
              </w:r>
              <w:r w:rsidRPr="00E51B96">
                <w:rPr>
                  <w:rFonts w:ascii="Times New Roman" w:eastAsia="Calibri" w:hAnsi="Times New Roman" w:cs="Times New Roman"/>
                  <w:color w:val="0000FF"/>
                  <w:u w:val="single"/>
                </w:rPr>
                <w:t>f</w:t>
              </w:r>
              <w:r w:rsidRPr="00E51B96">
                <w:rPr>
                  <w:rFonts w:ascii="Times New Roman" w:eastAsia="Calibri" w:hAnsi="Times New Roman" w:cs="Times New Roman"/>
                  <w:color w:val="0000FF"/>
                  <w:u w:val="single"/>
                  <w:lang w:val="ru-RU"/>
                </w:rPr>
                <w:t>4110</w:t>
              </w:r>
              <w:r w:rsidRPr="00E51B96">
                <w:rPr>
                  <w:rFonts w:ascii="Times New Roman" w:eastAsia="Calibri" w:hAnsi="Times New Roman" w:cs="Times New Roman"/>
                  <w:color w:val="0000FF"/>
                  <w:u w:val="single"/>
                </w:rPr>
                <w:t>fe</w:t>
              </w:r>
            </w:hyperlink>
            <w:r w:rsidRPr="00E51B96">
              <w:rPr>
                <w:rFonts w:ascii="Times New Roman" w:eastAsia="Calibri" w:hAnsi="Times New Roman" w:cs="Times New Roman"/>
                <w:color w:val="000000"/>
                <w:sz w:val="24"/>
                <w:lang w:val="ru-RU"/>
              </w:rPr>
              <w:t>]]</w:t>
            </w:r>
          </w:p>
          <w:p w14:paraId="1417EB75" w14:textId="6AB8FB45" w:rsidR="00E51B96" w:rsidRPr="00E51B96" w:rsidRDefault="00E51B96" w:rsidP="00E160CB">
            <w:pPr>
              <w:spacing w:after="0" w:line="240" w:lineRule="auto"/>
              <w:ind w:left="135" w:hanging="135"/>
              <w:jc w:val="center"/>
              <w:rPr>
                <w:rFonts w:ascii="Calibri" w:eastAsia="Calibri" w:hAnsi="Calibri" w:cs="Times New Roman"/>
                <w:lang w:val="ru-RU"/>
              </w:rPr>
            </w:pPr>
            <w:r w:rsidRPr="00E51B96">
              <w:rPr>
                <w:rFonts w:ascii="Times New Roman" w:eastAsia="Calibri" w:hAnsi="Times New Roman" w:cs="Times New Roman"/>
                <w:iCs/>
                <w:sz w:val="24"/>
                <w:szCs w:val="24"/>
                <w:lang w:val="ru-RU"/>
              </w:rPr>
              <w:t>ЦОС Моя школа</w:t>
            </w:r>
          </w:p>
        </w:tc>
      </w:tr>
      <w:tr w:rsidR="00E51B96" w:rsidRPr="00E51B96" w14:paraId="3EDB8B1F" w14:textId="77777777" w:rsidTr="00E160CB">
        <w:trPr>
          <w:trHeight w:val="144"/>
          <w:tblCellSpacing w:w="20" w:type="nil"/>
        </w:trPr>
        <w:tc>
          <w:tcPr>
            <w:tcW w:w="3777" w:type="dxa"/>
            <w:gridSpan w:val="2"/>
            <w:tcMar>
              <w:top w:w="50" w:type="dxa"/>
              <w:left w:w="100" w:type="dxa"/>
            </w:tcMar>
            <w:vAlign w:val="center"/>
          </w:tcPr>
          <w:p w14:paraId="37EB4D33" w14:textId="77777777" w:rsidR="00E51B96" w:rsidRPr="00E51B96" w:rsidRDefault="00E51B96" w:rsidP="00E160CB">
            <w:pPr>
              <w:spacing w:after="0"/>
              <w:ind w:left="135"/>
              <w:jc w:val="center"/>
              <w:rPr>
                <w:rFonts w:ascii="Calibri" w:eastAsia="Calibri" w:hAnsi="Calibri" w:cs="Times New Roman"/>
              </w:rPr>
            </w:pPr>
            <w:r w:rsidRPr="00E51B96">
              <w:rPr>
                <w:rFonts w:ascii="Times New Roman" w:eastAsia="Calibri" w:hAnsi="Times New Roman" w:cs="Times New Roman"/>
                <w:color w:val="000000"/>
                <w:sz w:val="24"/>
              </w:rPr>
              <w:t>Итого по разделу</w:t>
            </w:r>
          </w:p>
        </w:tc>
        <w:tc>
          <w:tcPr>
            <w:tcW w:w="1132" w:type="dxa"/>
            <w:tcMar>
              <w:top w:w="50" w:type="dxa"/>
              <w:left w:w="100" w:type="dxa"/>
            </w:tcMar>
            <w:vAlign w:val="center"/>
          </w:tcPr>
          <w:p w14:paraId="58FD6A7A" w14:textId="1A97AD06" w:rsidR="00E51B96" w:rsidRPr="00E51B96" w:rsidRDefault="00E51B96" w:rsidP="00E160CB">
            <w:pPr>
              <w:spacing w:after="0"/>
              <w:ind w:left="135"/>
              <w:jc w:val="center"/>
              <w:rPr>
                <w:rFonts w:ascii="Calibri" w:eastAsia="Calibri" w:hAnsi="Calibri" w:cs="Times New Roman"/>
              </w:rPr>
            </w:pPr>
            <w:r w:rsidRPr="00E51B96">
              <w:rPr>
                <w:rFonts w:ascii="Times New Roman" w:eastAsia="Calibri" w:hAnsi="Times New Roman" w:cs="Times New Roman"/>
                <w:color w:val="000000"/>
                <w:sz w:val="24"/>
              </w:rPr>
              <w:t>22</w:t>
            </w:r>
          </w:p>
        </w:tc>
        <w:tc>
          <w:tcPr>
            <w:tcW w:w="1417" w:type="dxa"/>
          </w:tcPr>
          <w:p w14:paraId="0CEAB911" w14:textId="77777777" w:rsidR="00E51B96" w:rsidRPr="00E51B96" w:rsidRDefault="00E51B96" w:rsidP="00E160CB">
            <w:pPr>
              <w:jc w:val="center"/>
              <w:rPr>
                <w:rFonts w:ascii="Calibri" w:eastAsia="Calibri" w:hAnsi="Calibri" w:cs="Times New Roman"/>
              </w:rPr>
            </w:pPr>
          </w:p>
        </w:tc>
        <w:tc>
          <w:tcPr>
            <w:tcW w:w="1854" w:type="dxa"/>
            <w:tcBorders>
              <w:right w:val="single" w:sz="4" w:space="0" w:color="auto"/>
            </w:tcBorders>
            <w:tcMar>
              <w:top w:w="50" w:type="dxa"/>
              <w:left w:w="100" w:type="dxa"/>
            </w:tcMar>
            <w:vAlign w:val="center"/>
          </w:tcPr>
          <w:p w14:paraId="23CA867D" w14:textId="77777777" w:rsidR="00E51B96" w:rsidRPr="00E51B96" w:rsidRDefault="00E51B96" w:rsidP="00E160CB">
            <w:pPr>
              <w:jc w:val="center"/>
              <w:rPr>
                <w:rFonts w:ascii="Calibri" w:eastAsia="Calibri" w:hAnsi="Calibri" w:cs="Times New Roman"/>
              </w:rPr>
            </w:pPr>
          </w:p>
        </w:tc>
        <w:tc>
          <w:tcPr>
            <w:tcW w:w="1743" w:type="dxa"/>
            <w:tcBorders>
              <w:left w:val="single" w:sz="4" w:space="0" w:color="auto"/>
            </w:tcBorders>
            <w:vAlign w:val="center"/>
          </w:tcPr>
          <w:p w14:paraId="2B961D90" w14:textId="77777777" w:rsidR="00E51B96" w:rsidRPr="00E51B96" w:rsidRDefault="00E51B96" w:rsidP="00E160CB">
            <w:pPr>
              <w:jc w:val="center"/>
              <w:rPr>
                <w:rFonts w:ascii="Calibri" w:eastAsia="Calibri" w:hAnsi="Calibri" w:cs="Times New Roman"/>
              </w:rPr>
            </w:pPr>
          </w:p>
        </w:tc>
        <w:tc>
          <w:tcPr>
            <w:tcW w:w="4962" w:type="dxa"/>
            <w:tcBorders>
              <w:left w:val="single" w:sz="4" w:space="0" w:color="auto"/>
            </w:tcBorders>
            <w:vAlign w:val="center"/>
          </w:tcPr>
          <w:p w14:paraId="38F8E0F9" w14:textId="77777777" w:rsidR="00E51B96" w:rsidRPr="00E51B96" w:rsidRDefault="00E51B96" w:rsidP="00E160CB">
            <w:pPr>
              <w:jc w:val="center"/>
              <w:rPr>
                <w:rFonts w:ascii="Calibri" w:eastAsia="Calibri" w:hAnsi="Calibri" w:cs="Times New Roman"/>
              </w:rPr>
            </w:pPr>
          </w:p>
        </w:tc>
      </w:tr>
      <w:tr w:rsidR="00E51B96" w:rsidRPr="00E51B96" w14:paraId="2D08CB58" w14:textId="77777777" w:rsidTr="00E160CB">
        <w:trPr>
          <w:trHeight w:val="144"/>
          <w:tblCellSpacing w:w="20" w:type="nil"/>
        </w:trPr>
        <w:tc>
          <w:tcPr>
            <w:tcW w:w="14885" w:type="dxa"/>
            <w:gridSpan w:val="7"/>
          </w:tcPr>
          <w:p w14:paraId="0774F5DD" w14:textId="77777777" w:rsidR="00E51B96" w:rsidRPr="00E51B96" w:rsidRDefault="00E51B96" w:rsidP="00E160CB">
            <w:pPr>
              <w:spacing w:after="0"/>
              <w:jc w:val="center"/>
              <w:rPr>
                <w:rFonts w:ascii="Calibri" w:eastAsia="Calibri" w:hAnsi="Calibri" w:cs="Times New Roman"/>
              </w:rPr>
            </w:pPr>
            <w:r w:rsidRPr="00E51B96">
              <w:rPr>
                <w:rFonts w:ascii="Times New Roman" w:eastAsia="Calibri" w:hAnsi="Times New Roman" w:cs="Times New Roman"/>
                <w:b/>
                <w:color w:val="000000"/>
                <w:sz w:val="24"/>
              </w:rPr>
              <w:t>Раздел 5.</w:t>
            </w:r>
            <w:r w:rsidRPr="00E51B96">
              <w:rPr>
                <w:rFonts w:ascii="Times New Roman" w:eastAsia="Calibri" w:hAnsi="Times New Roman" w:cs="Times New Roman"/>
                <w:color w:val="000000"/>
                <w:sz w:val="24"/>
              </w:rPr>
              <w:t xml:space="preserve"> </w:t>
            </w:r>
            <w:r w:rsidRPr="00E51B96">
              <w:rPr>
                <w:rFonts w:ascii="Times New Roman" w:eastAsia="Calibri" w:hAnsi="Times New Roman" w:cs="Times New Roman"/>
                <w:b/>
                <w:color w:val="000000"/>
                <w:sz w:val="24"/>
              </w:rPr>
              <w:t>Математическая информация</w:t>
            </w:r>
          </w:p>
        </w:tc>
      </w:tr>
      <w:tr w:rsidR="00E51B96" w:rsidRPr="00E51B96" w14:paraId="7020601F" w14:textId="77777777" w:rsidTr="00E160CB">
        <w:trPr>
          <w:trHeight w:val="144"/>
          <w:tblCellSpacing w:w="20" w:type="nil"/>
        </w:trPr>
        <w:tc>
          <w:tcPr>
            <w:tcW w:w="804" w:type="dxa"/>
            <w:tcMar>
              <w:top w:w="50" w:type="dxa"/>
              <w:left w:w="100" w:type="dxa"/>
            </w:tcMar>
            <w:vAlign w:val="center"/>
          </w:tcPr>
          <w:p w14:paraId="456DC151" w14:textId="77777777" w:rsidR="00E51B96" w:rsidRPr="00E51B96" w:rsidRDefault="00E51B96" w:rsidP="00E160CB">
            <w:pPr>
              <w:spacing w:after="0"/>
              <w:jc w:val="center"/>
              <w:rPr>
                <w:rFonts w:ascii="Calibri" w:eastAsia="Calibri" w:hAnsi="Calibri" w:cs="Times New Roman"/>
              </w:rPr>
            </w:pPr>
            <w:r w:rsidRPr="00E51B96">
              <w:rPr>
                <w:rFonts w:ascii="Times New Roman" w:eastAsia="Calibri" w:hAnsi="Times New Roman" w:cs="Times New Roman"/>
                <w:color w:val="000000"/>
                <w:sz w:val="24"/>
              </w:rPr>
              <w:t>5.1</w:t>
            </w:r>
          </w:p>
        </w:tc>
        <w:tc>
          <w:tcPr>
            <w:tcW w:w="2973" w:type="dxa"/>
            <w:tcMar>
              <w:top w:w="50" w:type="dxa"/>
              <w:left w:w="100" w:type="dxa"/>
            </w:tcMar>
            <w:vAlign w:val="center"/>
          </w:tcPr>
          <w:p w14:paraId="1E9E0BCE" w14:textId="77777777" w:rsidR="00E51B96" w:rsidRPr="00E51B96" w:rsidRDefault="00E51B96" w:rsidP="00E160CB">
            <w:pPr>
              <w:spacing w:after="0"/>
              <w:ind w:left="135"/>
              <w:jc w:val="center"/>
              <w:rPr>
                <w:rFonts w:ascii="Calibri" w:eastAsia="Calibri" w:hAnsi="Calibri" w:cs="Times New Roman"/>
              </w:rPr>
            </w:pPr>
            <w:r w:rsidRPr="00E51B96">
              <w:rPr>
                <w:rFonts w:ascii="Times New Roman" w:eastAsia="Calibri" w:hAnsi="Times New Roman" w:cs="Times New Roman"/>
                <w:color w:val="000000"/>
                <w:sz w:val="24"/>
              </w:rPr>
              <w:t>Математическая информация</w:t>
            </w:r>
          </w:p>
        </w:tc>
        <w:tc>
          <w:tcPr>
            <w:tcW w:w="1132" w:type="dxa"/>
            <w:tcMar>
              <w:top w:w="50" w:type="dxa"/>
              <w:left w:w="100" w:type="dxa"/>
            </w:tcMar>
            <w:vAlign w:val="center"/>
          </w:tcPr>
          <w:p w14:paraId="3037AD56" w14:textId="64CCEF7C" w:rsidR="00E51B96" w:rsidRPr="00E51B96" w:rsidRDefault="00E51B96" w:rsidP="00E160CB">
            <w:pPr>
              <w:spacing w:after="0"/>
              <w:ind w:left="135"/>
              <w:jc w:val="center"/>
              <w:rPr>
                <w:rFonts w:ascii="Calibri" w:eastAsia="Calibri" w:hAnsi="Calibri" w:cs="Times New Roman"/>
              </w:rPr>
            </w:pPr>
            <w:r w:rsidRPr="00E51B96">
              <w:rPr>
                <w:rFonts w:ascii="Times New Roman" w:eastAsia="Calibri" w:hAnsi="Times New Roman" w:cs="Times New Roman"/>
                <w:color w:val="000000"/>
                <w:sz w:val="24"/>
              </w:rPr>
              <w:t>15</w:t>
            </w:r>
          </w:p>
        </w:tc>
        <w:tc>
          <w:tcPr>
            <w:tcW w:w="1417" w:type="dxa"/>
          </w:tcPr>
          <w:p w14:paraId="63018B5D" w14:textId="77777777" w:rsidR="00E51B96" w:rsidRPr="00E51B96" w:rsidRDefault="00E51B96" w:rsidP="00E160CB">
            <w:pPr>
              <w:spacing w:after="0"/>
              <w:ind w:left="135"/>
              <w:jc w:val="center"/>
              <w:rPr>
                <w:rFonts w:ascii="Calibri" w:eastAsia="Calibri" w:hAnsi="Calibri" w:cs="Times New Roman"/>
              </w:rPr>
            </w:pPr>
          </w:p>
        </w:tc>
        <w:tc>
          <w:tcPr>
            <w:tcW w:w="1854" w:type="dxa"/>
            <w:tcMar>
              <w:top w:w="50" w:type="dxa"/>
              <w:left w:w="100" w:type="dxa"/>
            </w:tcMar>
            <w:vAlign w:val="center"/>
          </w:tcPr>
          <w:p w14:paraId="4D4C67CB" w14:textId="77777777" w:rsidR="00E51B96" w:rsidRPr="00E51B96" w:rsidRDefault="00E51B96" w:rsidP="00E160CB">
            <w:pPr>
              <w:spacing w:after="0"/>
              <w:ind w:left="135"/>
              <w:jc w:val="center"/>
              <w:rPr>
                <w:rFonts w:ascii="Calibri" w:eastAsia="Calibri" w:hAnsi="Calibri" w:cs="Times New Roman"/>
              </w:rPr>
            </w:pPr>
          </w:p>
        </w:tc>
        <w:tc>
          <w:tcPr>
            <w:tcW w:w="1743" w:type="dxa"/>
            <w:tcBorders>
              <w:right w:val="single" w:sz="4" w:space="0" w:color="auto"/>
            </w:tcBorders>
            <w:tcMar>
              <w:top w:w="50" w:type="dxa"/>
              <w:left w:w="100" w:type="dxa"/>
            </w:tcMar>
            <w:vAlign w:val="center"/>
          </w:tcPr>
          <w:p w14:paraId="0736BE00" w14:textId="77777777" w:rsidR="00E51B96" w:rsidRPr="00E51B96" w:rsidRDefault="00E51B96" w:rsidP="00E160CB">
            <w:pPr>
              <w:spacing w:after="0"/>
              <w:ind w:left="135"/>
              <w:jc w:val="center"/>
              <w:rPr>
                <w:rFonts w:ascii="Calibri" w:eastAsia="Calibri" w:hAnsi="Calibri" w:cs="Times New Roman"/>
              </w:rPr>
            </w:pPr>
          </w:p>
        </w:tc>
        <w:tc>
          <w:tcPr>
            <w:tcW w:w="4962" w:type="dxa"/>
            <w:tcMar>
              <w:top w:w="50" w:type="dxa"/>
              <w:left w:w="100" w:type="dxa"/>
            </w:tcMar>
            <w:vAlign w:val="center"/>
          </w:tcPr>
          <w:p w14:paraId="5A23C503" w14:textId="250C4376" w:rsidR="00E51B96" w:rsidRPr="00E51B96" w:rsidRDefault="00E51B96" w:rsidP="00E160CB">
            <w:pPr>
              <w:spacing w:after="0"/>
              <w:ind w:left="135"/>
              <w:jc w:val="center"/>
              <w:rPr>
                <w:rFonts w:ascii="Times New Roman" w:eastAsia="Calibri" w:hAnsi="Times New Roman" w:cs="Times New Roman"/>
                <w:color w:val="000000"/>
                <w:sz w:val="24"/>
                <w:lang w:val="ru-RU"/>
              </w:rPr>
            </w:pPr>
            <w:r w:rsidRPr="00E51B96">
              <w:rPr>
                <w:rFonts w:ascii="Times New Roman" w:eastAsia="Calibri" w:hAnsi="Times New Roman" w:cs="Times New Roman"/>
                <w:color w:val="000000"/>
                <w:sz w:val="24"/>
                <w:lang w:val="ru-RU"/>
              </w:rPr>
              <w:t>ЭФУ Математика М.И.Моро, М.А. Бантова и другие, 2023г</w:t>
            </w:r>
          </w:p>
          <w:p w14:paraId="2949FB14" w14:textId="77777777" w:rsidR="00E51B96" w:rsidRPr="00E51B96" w:rsidRDefault="00E51B96" w:rsidP="00E160CB">
            <w:pPr>
              <w:spacing w:after="0"/>
              <w:ind w:left="135"/>
              <w:jc w:val="center"/>
              <w:rPr>
                <w:rFonts w:ascii="Times New Roman" w:eastAsia="Calibri" w:hAnsi="Times New Roman" w:cs="Times New Roman"/>
                <w:color w:val="000000"/>
                <w:sz w:val="24"/>
                <w:lang w:val="ru-RU"/>
              </w:rPr>
            </w:pPr>
            <w:r w:rsidRPr="00E51B96">
              <w:rPr>
                <w:rFonts w:ascii="Times New Roman" w:eastAsia="Calibri" w:hAnsi="Times New Roman" w:cs="Times New Roman"/>
                <w:color w:val="000000"/>
                <w:sz w:val="24"/>
                <w:lang w:val="ru-RU"/>
              </w:rPr>
              <w:t>[Библиотека ЦОК [</w:t>
            </w:r>
            <w:hyperlink r:id="rId15">
              <w:r w:rsidRPr="00E51B96">
                <w:rPr>
                  <w:rFonts w:ascii="Times New Roman" w:eastAsia="Calibri" w:hAnsi="Times New Roman" w:cs="Times New Roman"/>
                  <w:color w:val="0000FF"/>
                  <w:u w:val="single"/>
                </w:rPr>
                <w:t>https</w:t>
              </w:r>
              <w:r w:rsidRPr="00E51B96">
                <w:rPr>
                  <w:rFonts w:ascii="Times New Roman" w:eastAsia="Calibri" w:hAnsi="Times New Roman" w:cs="Times New Roman"/>
                  <w:color w:val="0000FF"/>
                  <w:u w:val="single"/>
                  <w:lang w:val="ru-RU"/>
                </w:rPr>
                <w:t>://</w:t>
              </w:r>
              <w:r w:rsidRPr="00E51B96">
                <w:rPr>
                  <w:rFonts w:ascii="Times New Roman" w:eastAsia="Calibri" w:hAnsi="Times New Roman" w:cs="Times New Roman"/>
                  <w:color w:val="0000FF"/>
                  <w:u w:val="single"/>
                </w:rPr>
                <w:t>m</w:t>
              </w:r>
              <w:r w:rsidRPr="00E51B96">
                <w:rPr>
                  <w:rFonts w:ascii="Times New Roman" w:eastAsia="Calibri" w:hAnsi="Times New Roman" w:cs="Times New Roman"/>
                  <w:color w:val="0000FF"/>
                  <w:u w:val="single"/>
                  <w:lang w:val="ru-RU"/>
                </w:rPr>
                <w:t>.</w:t>
              </w:r>
              <w:r w:rsidRPr="00E51B96">
                <w:rPr>
                  <w:rFonts w:ascii="Times New Roman" w:eastAsia="Calibri" w:hAnsi="Times New Roman" w:cs="Times New Roman"/>
                  <w:color w:val="0000FF"/>
                  <w:u w:val="single"/>
                </w:rPr>
                <w:t>edsoo</w:t>
              </w:r>
              <w:r w:rsidRPr="00E51B96">
                <w:rPr>
                  <w:rFonts w:ascii="Times New Roman" w:eastAsia="Calibri" w:hAnsi="Times New Roman" w:cs="Times New Roman"/>
                  <w:color w:val="0000FF"/>
                  <w:u w:val="single"/>
                  <w:lang w:val="ru-RU"/>
                </w:rPr>
                <w:t>.</w:t>
              </w:r>
              <w:r w:rsidRPr="00E51B96">
                <w:rPr>
                  <w:rFonts w:ascii="Times New Roman" w:eastAsia="Calibri" w:hAnsi="Times New Roman" w:cs="Times New Roman"/>
                  <w:color w:val="0000FF"/>
                  <w:u w:val="single"/>
                </w:rPr>
                <w:t>ru</w:t>
              </w:r>
              <w:r w:rsidRPr="00E51B96">
                <w:rPr>
                  <w:rFonts w:ascii="Times New Roman" w:eastAsia="Calibri" w:hAnsi="Times New Roman" w:cs="Times New Roman"/>
                  <w:color w:val="0000FF"/>
                  <w:u w:val="single"/>
                  <w:lang w:val="ru-RU"/>
                </w:rPr>
                <w:t>/7</w:t>
              </w:r>
              <w:r w:rsidRPr="00E51B96">
                <w:rPr>
                  <w:rFonts w:ascii="Times New Roman" w:eastAsia="Calibri" w:hAnsi="Times New Roman" w:cs="Times New Roman"/>
                  <w:color w:val="0000FF"/>
                  <w:u w:val="single"/>
                </w:rPr>
                <w:t>f</w:t>
              </w:r>
              <w:r w:rsidRPr="00E51B96">
                <w:rPr>
                  <w:rFonts w:ascii="Times New Roman" w:eastAsia="Calibri" w:hAnsi="Times New Roman" w:cs="Times New Roman"/>
                  <w:color w:val="0000FF"/>
                  <w:u w:val="single"/>
                  <w:lang w:val="ru-RU"/>
                </w:rPr>
                <w:t>4110</w:t>
              </w:r>
              <w:r w:rsidRPr="00E51B96">
                <w:rPr>
                  <w:rFonts w:ascii="Times New Roman" w:eastAsia="Calibri" w:hAnsi="Times New Roman" w:cs="Times New Roman"/>
                  <w:color w:val="0000FF"/>
                  <w:u w:val="single"/>
                </w:rPr>
                <w:t>fe</w:t>
              </w:r>
            </w:hyperlink>
            <w:r w:rsidRPr="00E51B96">
              <w:rPr>
                <w:rFonts w:ascii="Times New Roman" w:eastAsia="Calibri" w:hAnsi="Times New Roman" w:cs="Times New Roman"/>
                <w:color w:val="000000"/>
                <w:sz w:val="24"/>
                <w:lang w:val="ru-RU"/>
              </w:rPr>
              <w:t>]]</w:t>
            </w:r>
          </w:p>
          <w:p w14:paraId="153D6A36" w14:textId="558C6CB8" w:rsidR="00E51B96" w:rsidRPr="00E51B96" w:rsidRDefault="00E51B96" w:rsidP="00E160CB">
            <w:pPr>
              <w:spacing w:after="0" w:line="240" w:lineRule="auto"/>
              <w:jc w:val="center"/>
              <w:rPr>
                <w:rFonts w:ascii="Calibri" w:eastAsia="Calibri" w:hAnsi="Calibri" w:cs="Times New Roman"/>
                <w:lang w:val="ru-RU"/>
              </w:rPr>
            </w:pPr>
            <w:r w:rsidRPr="00E51B96">
              <w:rPr>
                <w:rFonts w:ascii="Times New Roman" w:eastAsia="Calibri" w:hAnsi="Times New Roman" w:cs="Times New Roman"/>
                <w:iCs/>
                <w:sz w:val="24"/>
                <w:szCs w:val="24"/>
                <w:lang w:val="ru-RU"/>
              </w:rPr>
              <w:t>ЦОС Моя школа</w:t>
            </w:r>
          </w:p>
        </w:tc>
      </w:tr>
      <w:tr w:rsidR="00E51B96" w:rsidRPr="00E51B96" w14:paraId="61EE7AD7" w14:textId="77777777" w:rsidTr="00E160CB">
        <w:trPr>
          <w:trHeight w:val="144"/>
          <w:tblCellSpacing w:w="20" w:type="nil"/>
        </w:trPr>
        <w:tc>
          <w:tcPr>
            <w:tcW w:w="3777" w:type="dxa"/>
            <w:gridSpan w:val="2"/>
            <w:tcMar>
              <w:top w:w="50" w:type="dxa"/>
              <w:left w:w="100" w:type="dxa"/>
            </w:tcMar>
            <w:vAlign w:val="center"/>
          </w:tcPr>
          <w:p w14:paraId="2514828B" w14:textId="77777777" w:rsidR="00E51B96" w:rsidRPr="00E51B96" w:rsidRDefault="00E51B96" w:rsidP="00E160CB">
            <w:pPr>
              <w:spacing w:after="0"/>
              <w:ind w:left="135"/>
              <w:jc w:val="center"/>
              <w:rPr>
                <w:rFonts w:ascii="Calibri" w:eastAsia="Calibri" w:hAnsi="Calibri" w:cs="Times New Roman"/>
              </w:rPr>
            </w:pPr>
            <w:r w:rsidRPr="00E51B96">
              <w:rPr>
                <w:rFonts w:ascii="Times New Roman" w:eastAsia="Calibri" w:hAnsi="Times New Roman" w:cs="Times New Roman"/>
                <w:color w:val="000000"/>
                <w:sz w:val="24"/>
              </w:rPr>
              <w:t>Итого по разделу</w:t>
            </w:r>
          </w:p>
        </w:tc>
        <w:tc>
          <w:tcPr>
            <w:tcW w:w="1132" w:type="dxa"/>
            <w:tcMar>
              <w:top w:w="50" w:type="dxa"/>
              <w:left w:w="100" w:type="dxa"/>
            </w:tcMar>
            <w:vAlign w:val="center"/>
          </w:tcPr>
          <w:p w14:paraId="1EE0DCF3" w14:textId="5A3F714A" w:rsidR="00E51B96" w:rsidRPr="00E51B96" w:rsidRDefault="00E51B96" w:rsidP="00E160CB">
            <w:pPr>
              <w:spacing w:after="0"/>
              <w:ind w:left="135"/>
              <w:jc w:val="center"/>
              <w:rPr>
                <w:rFonts w:ascii="Calibri" w:eastAsia="Calibri" w:hAnsi="Calibri" w:cs="Times New Roman"/>
              </w:rPr>
            </w:pPr>
            <w:r w:rsidRPr="00E51B96">
              <w:rPr>
                <w:rFonts w:ascii="Times New Roman" w:eastAsia="Calibri" w:hAnsi="Times New Roman" w:cs="Times New Roman"/>
                <w:color w:val="000000"/>
                <w:sz w:val="24"/>
              </w:rPr>
              <w:t>15</w:t>
            </w:r>
          </w:p>
        </w:tc>
        <w:tc>
          <w:tcPr>
            <w:tcW w:w="1417" w:type="dxa"/>
          </w:tcPr>
          <w:p w14:paraId="33891093" w14:textId="77777777" w:rsidR="00E51B96" w:rsidRPr="00E51B96" w:rsidRDefault="00E51B96" w:rsidP="00E160CB">
            <w:pPr>
              <w:jc w:val="center"/>
              <w:rPr>
                <w:rFonts w:ascii="Calibri" w:eastAsia="Calibri" w:hAnsi="Calibri" w:cs="Times New Roman"/>
              </w:rPr>
            </w:pPr>
          </w:p>
        </w:tc>
        <w:tc>
          <w:tcPr>
            <w:tcW w:w="1854" w:type="dxa"/>
            <w:tcBorders>
              <w:right w:val="single" w:sz="4" w:space="0" w:color="auto"/>
            </w:tcBorders>
            <w:tcMar>
              <w:top w:w="50" w:type="dxa"/>
              <w:left w:w="100" w:type="dxa"/>
            </w:tcMar>
            <w:vAlign w:val="center"/>
          </w:tcPr>
          <w:p w14:paraId="2C4D9705" w14:textId="77777777" w:rsidR="00E51B96" w:rsidRPr="00E51B96" w:rsidRDefault="00E51B96" w:rsidP="00E160CB">
            <w:pPr>
              <w:jc w:val="center"/>
              <w:rPr>
                <w:rFonts w:ascii="Calibri" w:eastAsia="Calibri" w:hAnsi="Calibri" w:cs="Times New Roman"/>
              </w:rPr>
            </w:pPr>
          </w:p>
        </w:tc>
        <w:tc>
          <w:tcPr>
            <w:tcW w:w="1743" w:type="dxa"/>
            <w:tcBorders>
              <w:left w:val="single" w:sz="4" w:space="0" w:color="auto"/>
            </w:tcBorders>
            <w:vAlign w:val="center"/>
          </w:tcPr>
          <w:p w14:paraId="37A75676" w14:textId="77777777" w:rsidR="00E51B96" w:rsidRPr="00E51B96" w:rsidRDefault="00E51B96" w:rsidP="00E160CB">
            <w:pPr>
              <w:jc w:val="center"/>
              <w:rPr>
                <w:rFonts w:ascii="Calibri" w:eastAsia="Calibri" w:hAnsi="Calibri" w:cs="Times New Roman"/>
              </w:rPr>
            </w:pPr>
          </w:p>
        </w:tc>
        <w:tc>
          <w:tcPr>
            <w:tcW w:w="4962" w:type="dxa"/>
            <w:tcBorders>
              <w:left w:val="single" w:sz="4" w:space="0" w:color="auto"/>
            </w:tcBorders>
            <w:vAlign w:val="center"/>
          </w:tcPr>
          <w:p w14:paraId="29ACB6D3" w14:textId="77777777" w:rsidR="00E51B96" w:rsidRPr="00E51B96" w:rsidRDefault="00E51B96" w:rsidP="00E160CB">
            <w:pPr>
              <w:jc w:val="center"/>
              <w:rPr>
                <w:rFonts w:ascii="Calibri" w:eastAsia="Calibri" w:hAnsi="Calibri" w:cs="Times New Roman"/>
              </w:rPr>
            </w:pPr>
          </w:p>
        </w:tc>
      </w:tr>
      <w:tr w:rsidR="00E51B96" w:rsidRPr="003E1411" w14:paraId="6C25533F" w14:textId="77777777" w:rsidTr="00E160CB">
        <w:trPr>
          <w:trHeight w:val="144"/>
          <w:tblCellSpacing w:w="20" w:type="nil"/>
        </w:trPr>
        <w:tc>
          <w:tcPr>
            <w:tcW w:w="3777" w:type="dxa"/>
            <w:gridSpan w:val="2"/>
            <w:tcMar>
              <w:top w:w="50" w:type="dxa"/>
              <w:left w:w="100" w:type="dxa"/>
            </w:tcMar>
            <w:vAlign w:val="center"/>
          </w:tcPr>
          <w:p w14:paraId="14EB812B" w14:textId="77777777" w:rsidR="00E51B96" w:rsidRPr="00E51B96" w:rsidRDefault="00E51B96" w:rsidP="00E160CB">
            <w:pPr>
              <w:spacing w:after="0"/>
              <w:ind w:left="135"/>
              <w:jc w:val="center"/>
              <w:rPr>
                <w:rFonts w:ascii="Calibri" w:eastAsia="Calibri" w:hAnsi="Calibri" w:cs="Times New Roman"/>
              </w:rPr>
            </w:pPr>
            <w:r w:rsidRPr="00E51B96">
              <w:rPr>
                <w:rFonts w:ascii="Times New Roman" w:eastAsia="Calibri" w:hAnsi="Times New Roman" w:cs="Times New Roman"/>
                <w:color w:val="000000"/>
                <w:sz w:val="24"/>
              </w:rPr>
              <w:t>Повторение пройденного материала</w:t>
            </w:r>
          </w:p>
        </w:tc>
        <w:tc>
          <w:tcPr>
            <w:tcW w:w="1132" w:type="dxa"/>
            <w:tcMar>
              <w:top w:w="50" w:type="dxa"/>
              <w:left w:w="100" w:type="dxa"/>
            </w:tcMar>
            <w:vAlign w:val="center"/>
          </w:tcPr>
          <w:p w14:paraId="29C71A27" w14:textId="05C52532" w:rsidR="00E51B96" w:rsidRPr="00E51B96" w:rsidRDefault="00E51B96" w:rsidP="00E160CB">
            <w:pPr>
              <w:spacing w:after="0"/>
              <w:ind w:left="135"/>
              <w:jc w:val="center"/>
              <w:rPr>
                <w:rFonts w:ascii="Calibri" w:eastAsia="Calibri" w:hAnsi="Calibri" w:cs="Times New Roman"/>
              </w:rPr>
            </w:pPr>
            <w:r w:rsidRPr="00E51B96">
              <w:rPr>
                <w:rFonts w:ascii="Times New Roman" w:eastAsia="Calibri" w:hAnsi="Times New Roman" w:cs="Times New Roman"/>
                <w:color w:val="000000"/>
                <w:sz w:val="24"/>
              </w:rPr>
              <w:t>4</w:t>
            </w:r>
          </w:p>
        </w:tc>
        <w:tc>
          <w:tcPr>
            <w:tcW w:w="1417" w:type="dxa"/>
          </w:tcPr>
          <w:p w14:paraId="5643013D" w14:textId="77777777" w:rsidR="00E51B96" w:rsidRPr="00E51B96" w:rsidRDefault="00E51B96" w:rsidP="00E160CB">
            <w:pPr>
              <w:spacing w:after="0"/>
              <w:ind w:left="135"/>
              <w:jc w:val="center"/>
              <w:rPr>
                <w:rFonts w:ascii="Calibri" w:eastAsia="Calibri" w:hAnsi="Calibri" w:cs="Times New Roman"/>
              </w:rPr>
            </w:pPr>
          </w:p>
        </w:tc>
        <w:tc>
          <w:tcPr>
            <w:tcW w:w="1854" w:type="dxa"/>
            <w:tcMar>
              <w:top w:w="50" w:type="dxa"/>
              <w:left w:w="100" w:type="dxa"/>
            </w:tcMar>
            <w:vAlign w:val="center"/>
          </w:tcPr>
          <w:p w14:paraId="63936E67" w14:textId="77777777" w:rsidR="00E51B96" w:rsidRPr="00E51B96" w:rsidRDefault="00E51B96" w:rsidP="00E160CB">
            <w:pPr>
              <w:spacing w:after="0"/>
              <w:ind w:left="135"/>
              <w:jc w:val="center"/>
              <w:rPr>
                <w:rFonts w:ascii="Calibri" w:eastAsia="Calibri" w:hAnsi="Calibri" w:cs="Times New Roman"/>
              </w:rPr>
            </w:pPr>
          </w:p>
        </w:tc>
        <w:tc>
          <w:tcPr>
            <w:tcW w:w="1743" w:type="dxa"/>
            <w:tcBorders>
              <w:right w:val="single" w:sz="4" w:space="0" w:color="auto"/>
            </w:tcBorders>
            <w:tcMar>
              <w:top w:w="50" w:type="dxa"/>
              <w:left w:w="100" w:type="dxa"/>
            </w:tcMar>
            <w:vAlign w:val="center"/>
          </w:tcPr>
          <w:p w14:paraId="29FF5F2E" w14:textId="210FD16A" w:rsidR="00E51B96" w:rsidRPr="00E51B96" w:rsidRDefault="00E51B96" w:rsidP="00E160CB">
            <w:pPr>
              <w:spacing w:after="0"/>
              <w:ind w:left="135"/>
              <w:jc w:val="center"/>
              <w:rPr>
                <w:rFonts w:ascii="Calibri" w:eastAsia="Calibri" w:hAnsi="Calibri" w:cs="Times New Roman"/>
              </w:rPr>
            </w:pPr>
            <w:r w:rsidRPr="00E51B96">
              <w:rPr>
                <w:rFonts w:ascii="Times New Roman" w:eastAsia="Calibri" w:hAnsi="Times New Roman" w:cs="Times New Roman"/>
                <w:color w:val="000000"/>
                <w:sz w:val="24"/>
              </w:rPr>
              <w:t>1</w:t>
            </w:r>
          </w:p>
        </w:tc>
        <w:tc>
          <w:tcPr>
            <w:tcW w:w="4962" w:type="dxa"/>
            <w:tcMar>
              <w:top w:w="50" w:type="dxa"/>
              <w:left w:w="100" w:type="dxa"/>
            </w:tcMar>
            <w:vAlign w:val="center"/>
          </w:tcPr>
          <w:p w14:paraId="44F3218E" w14:textId="76E19603" w:rsidR="00E51B96" w:rsidRPr="00E51B96" w:rsidRDefault="00E51B96" w:rsidP="00E160CB">
            <w:pPr>
              <w:spacing w:after="0"/>
              <w:ind w:left="135" w:hanging="186"/>
              <w:jc w:val="center"/>
              <w:rPr>
                <w:rFonts w:ascii="Times New Roman" w:eastAsia="Calibri" w:hAnsi="Times New Roman" w:cs="Times New Roman"/>
                <w:color w:val="000000"/>
                <w:sz w:val="24"/>
                <w:lang w:val="ru-RU"/>
              </w:rPr>
            </w:pPr>
            <w:r w:rsidRPr="00E51B96">
              <w:rPr>
                <w:rFonts w:ascii="Times New Roman" w:eastAsia="Calibri" w:hAnsi="Times New Roman" w:cs="Times New Roman"/>
                <w:color w:val="000000"/>
                <w:sz w:val="24"/>
                <w:lang w:val="ru-RU"/>
              </w:rPr>
              <w:t>ЭФУ Математика М.И.Моро, М.А. Бантова и другие, 2023г</w:t>
            </w:r>
          </w:p>
          <w:p w14:paraId="3E5B271E" w14:textId="0733A2D8" w:rsidR="00E51B96" w:rsidRPr="00E51B96" w:rsidRDefault="00E51B96" w:rsidP="00E160CB">
            <w:pPr>
              <w:spacing w:after="0"/>
              <w:ind w:left="135" w:hanging="186"/>
              <w:jc w:val="center"/>
              <w:rPr>
                <w:rFonts w:ascii="Times New Roman" w:eastAsia="Calibri" w:hAnsi="Times New Roman" w:cs="Times New Roman"/>
                <w:color w:val="000000"/>
                <w:sz w:val="24"/>
                <w:lang w:val="ru-RU"/>
              </w:rPr>
            </w:pPr>
            <w:r w:rsidRPr="00E51B96">
              <w:rPr>
                <w:rFonts w:ascii="Times New Roman" w:eastAsia="Calibri" w:hAnsi="Times New Roman" w:cs="Times New Roman"/>
                <w:color w:val="000000"/>
                <w:sz w:val="24"/>
                <w:lang w:val="ru-RU"/>
              </w:rPr>
              <w:t xml:space="preserve">[Библиотека ЦОК </w:t>
            </w:r>
          </w:p>
          <w:p w14:paraId="5D10E4C5" w14:textId="62FADD55" w:rsidR="00E51B96" w:rsidRPr="00E51B96" w:rsidRDefault="00E51B96" w:rsidP="00E160CB">
            <w:pPr>
              <w:spacing w:after="0" w:line="240" w:lineRule="auto"/>
              <w:ind w:hanging="186"/>
              <w:jc w:val="center"/>
              <w:rPr>
                <w:rFonts w:ascii="Calibri" w:eastAsia="Calibri" w:hAnsi="Calibri" w:cs="Times New Roman"/>
                <w:lang w:val="ru-RU"/>
              </w:rPr>
            </w:pPr>
            <w:r w:rsidRPr="00E51B96">
              <w:rPr>
                <w:rFonts w:ascii="Times New Roman" w:eastAsia="Calibri" w:hAnsi="Times New Roman" w:cs="Times New Roman"/>
                <w:iCs/>
                <w:sz w:val="24"/>
                <w:szCs w:val="24"/>
                <w:lang w:val="ru-RU"/>
              </w:rPr>
              <w:t>ЦОС Моя школа</w:t>
            </w:r>
          </w:p>
        </w:tc>
      </w:tr>
      <w:tr w:rsidR="00E51B96" w:rsidRPr="00E51B96" w14:paraId="5D222E91" w14:textId="77777777" w:rsidTr="00E160CB">
        <w:trPr>
          <w:trHeight w:val="144"/>
          <w:tblCellSpacing w:w="20" w:type="nil"/>
        </w:trPr>
        <w:tc>
          <w:tcPr>
            <w:tcW w:w="3777" w:type="dxa"/>
            <w:gridSpan w:val="2"/>
            <w:tcMar>
              <w:top w:w="50" w:type="dxa"/>
              <w:left w:w="100" w:type="dxa"/>
            </w:tcMar>
            <w:vAlign w:val="center"/>
          </w:tcPr>
          <w:p w14:paraId="6EF7977D" w14:textId="77777777" w:rsidR="00E51B96" w:rsidRPr="00E51B96" w:rsidRDefault="00E51B96" w:rsidP="00E160CB">
            <w:pPr>
              <w:spacing w:after="0"/>
              <w:ind w:left="135"/>
              <w:jc w:val="center"/>
              <w:rPr>
                <w:rFonts w:ascii="Calibri" w:eastAsia="Calibri" w:hAnsi="Calibri" w:cs="Times New Roman"/>
                <w:lang w:val="ru-RU"/>
              </w:rPr>
            </w:pPr>
            <w:r w:rsidRPr="00E51B96">
              <w:rPr>
                <w:rFonts w:ascii="Times New Roman" w:eastAsia="Calibri" w:hAnsi="Times New Roman" w:cs="Times New Roman"/>
                <w:color w:val="000000"/>
                <w:sz w:val="24"/>
                <w:lang w:val="ru-RU"/>
              </w:rPr>
              <w:t>Итоговый контроль (контрольные и проверочные работы)</w:t>
            </w:r>
          </w:p>
        </w:tc>
        <w:tc>
          <w:tcPr>
            <w:tcW w:w="1132" w:type="dxa"/>
            <w:tcMar>
              <w:top w:w="50" w:type="dxa"/>
              <w:left w:w="100" w:type="dxa"/>
            </w:tcMar>
            <w:vAlign w:val="center"/>
          </w:tcPr>
          <w:p w14:paraId="2B7B7D23" w14:textId="62553E06" w:rsidR="00E51B96" w:rsidRPr="00E51B96" w:rsidRDefault="00E51B96" w:rsidP="00E160CB">
            <w:pPr>
              <w:spacing w:after="0"/>
              <w:ind w:left="135"/>
              <w:jc w:val="center"/>
              <w:rPr>
                <w:rFonts w:ascii="Calibri" w:eastAsia="Calibri" w:hAnsi="Calibri" w:cs="Times New Roman"/>
              </w:rPr>
            </w:pPr>
            <w:r w:rsidRPr="00E51B96">
              <w:rPr>
                <w:rFonts w:ascii="Times New Roman" w:eastAsia="Calibri" w:hAnsi="Times New Roman" w:cs="Times New Roman"/>
                <w:color w:val="000000"/>
                <w:sz w:val="24"/>
              </w:rPr>
              <w:t>7</w:t>
            </w:r>
          </w:p>
        </w:tc>
        <w:tc>
          <w:tcPr>
            <w:tcW w:w="1417" w:type="dxa"/>
          </w:tcPr>
          <w:p w14:paraId="3B7C82C1" w14:textId="77777777" w:rsidR="00E51B96" w:rsidRPr="00E51B96" w:rsidRDefault="00E51B96" w:rsidP="00E160CB">
            <w:pPr>
              <w:spacing w:after="0"/>
              <w:ind w:left="135"/>
              <w:jc w:val="center"/>
              <w:rPr>
                <w:rFonts w:ascii="Times New Roman" w:eastAsia="Calibri" w:hAnsi="Times New Roman" w:cs="Times New Roman"/>
                <w:color w:val="000000"/>
                <w:sz w:val="24"/>
              </w:rPr>
            </w:pPr>
          </w:p>
        </w:tc>
        <w:tc>
          <w:tcPr>
            <w:tcW w:w="1854" w:type="dxa"/>
            <w:tcMar>
              <w:top w:w="50" w:type="dxa"/>
              <w:left w:w="100" w:type="dxa"/>
            </w:tcMar>
            <w:vAlign w:val="center"/>
          </w:tcPr>
          <w:p w14:paraId="32B0F431" w14:textId="6111AA89" w:rsidR="00E51B96" w:rsidRPr="00E51B96" w:rsidRDefault="00E51B96" w:rsidP="00E160CB">
            <w:pPr>
              <w:spacing w:after="0"/>
              <w:ind w:left="135"/>
              <w:jc w:val="center"/>
              <w:rPr>
                <w:rFonts w:ascii="Calibri" w:eastAsia="Calibri" w:hAnsi="Calibri" w:cs="Times New Roman"/>
              </w:rPr>
            </w:pPr>
            <w:r w:rsidRPr="00E51B96">
              <w:rPr>
                <w:rFonts w:ascii="Times New Roman" w:eastAsia="Calibri" w:hAnsi="Times New Roman" w:cs="Times New Roman"/>
                <w:color w:val="000000"/>
                <w:sz w:val="24"/>
              </w:rPr>
              <w:t>7</w:t>
            </w:r>
          </w:p>
        </w:tc>
        <w:tc>
          <w:tcPr>
            <w:tcW w:w="1743" w:type="dxa"/>
            <w:tcBorders>
              <w:right w:val="single" w:sz="4" w:space="0" w:color="auto"/>
            </w:tcBorders>
            <w:tcMar>
              <w:top w:w="50" w:type="dxa"/>
              <w:left w:w="100" w:type="dxa"/>
            </w:tcMar>
            <w:vAlign w:val="center"/>
          </w:tcPr>
          <w:p w14:paraId="4994B99E" w14:textId="77777777" w:rsidR="00E51B96" w:rsidRPr="00E51B96" w:rsidRDefault="00E51B96" w:rsidP="00E160CB">
            <w:pPr>
              <w:spacing w:after="0"/>
              <w:ind w:left="135"/>
              <w:jc w:val="center"/>
              <w:rPr>
                <w:rFonts w:ascii="Calibri" w:eastAsia="Calibri" w:hAnsi="Calibri" w:cs="Times New Roman"/>
              </w:rPr>
            </w:pPr>
          </w:p>
        </w:tc>
        <w:tc>
          <w:tcPr>
            <w:tcW w:w="4962" w:type="dxa"/>
            <w:tcMar>
              <w:top w:w="50" w:type="dxa"/>
              <w:left w:w="100" w:type="dxa"/>
            </w:tcMar>
            <w:vAlign w:val="center"/>
          </w:tcPr>
          <w:p w14:paraId="69A1B69E" w14:textId="7DC83A15" w:rsidR="00E51B96" w:rsidRPr="00E51B96" w:rsidRDefault="00E51B96" w:rsidP="00E160CB">
            <w:pPr>
              <w:spacing w:after="0"/>
              <w:ind w:left="135" w:hanging="186"/>
              <w:jc w:val="center"/>
              <w:rPr>
                <w:rFonts w:ascii="Times New Roman" w:eastAsia="Calibri" w:hAnsi="Times New Roman" w:cs="Times New Roman"/>
                <w:color w:val="000000"/>
                <w:sz w:val="24"/>
                <w:lang w:val="ru-RU"/>
              </w:rPr>
            </w:pPr>
            <w:r w:rsidRPr="00E51B96">
              <w:rPr>
                <w:rFonts w:ascii="Times New Roman" w:eastAsia="Calibri" w:hAnsi="Times New Roman" w:cs="Times New Roman"/>
                <w:color w:val="000000"/>
                <w:sz w:val="24"/>
                <w:lang w:val="ru-RU"/>
              </w:rPr>
              <w:t>ЭФУ Математика М.И.Моро, М.А. Бантова и другие, 2023г</w:t>
            </w:r>
          </w:p>
          <w:p w14:paraId="7BE7AB87" w14:textId="77777777" w:rsidR="00E51B96" w:rsidRPr="00E51B96" w:rsidRDefault="00E51B96" w:rsidP="00E160CB">
            <w:pPr>
              <w:spacing w:after="0"/>
              <w:ind w:left="135" w:hanging="186"/>
              <w:jc w:val="center"/>
              <w:rPr>
                <w:rFonts w:ascii="Times New Roman" w:eastAsia="Calibri" w:hAnsi="Times New Roman" w:cs="Times New Roman"/>
                <w:color w:val="000000"/>
                <w:sz w:val="24"/>
                <w:lang w:val="ru-RU"/>
              </w:rPr>
            </w:pPr>
            <w:r w:rsidRPr="00E51B96">
              <w:rPr>
                <w:rFonts w:ascii="Times New Roman" w:eastAsia="Calibri" w:hAnsi="Times New Roman" w:cs="Times New Roman"/>
                <w:color w:val="000000"/>
                <w:sz w:val="24"/>
                <w:lang w:val="ru-RU"/>
              </w:rPr>
              <w:t>[Библиотека ЦОК [</w:t>
            </w:r>
            <w:hyperlink r:id="rId16">
              <w:r w:rsidRPr="00E51B96">
                <w:rPr>
                  <w:rFonts w:ascii="Times New Roman" w:eastAsia="Calibri" w:hAnsi="Times New Roman" w:cs="Times New Roman"/>
                  <w:color w:val="0000FF"/>
                  <w:u w:val="single"/>
                </w:rPr>
                <w:t>https</w:t>
              </w:r>
              <w:r w:rsidRPr="00E51B96">
                <w:rPr>
                  <w:rFonts w:ascii="Times New Roman" w:eastAsia="Calibri" w:hAnsi="Times New Roman" w:cs="Times New Roman"/>
                  <w:color w:val="0000FF"/>
                  <w:u w:val="single"/>
                  <w:lang w:val="ru-RU"/>
                </w:rPr>
                <w:t>://</w:t>
              </w:r>
              <w:r w:rsidRPr="00E51B96">
                <w:rPr>
                  <w:rFonts w:ascii="Times New Roman" w:eastAsia="Calibri" w:hAnsi="Times New Roman" w:cs="Times New Roman"/>
                  <w:color w:val="0000FF"/>
                  <w:u w:val="single"/>
                </w:rPr>
                <w:t>m</w:t>
              </w:r>
              <w:r w:rsidRPr="00E51B96">
                <w:rPr>
                  <w:rFonts w:ascii="Times New Roman" w:eastAsia="Calibri" w:hAnsi="Times New Roman" w:cs="Times New Roman"/>
                  <w:color w:val="0000FF"/>
                  <w:u w:val="single"/>
                  <w:lang w:val="ru-RU"/>
                </w:rPr>
                <w:t>.</w:t>
              </w:r>
              <w:r w:rsidRPr="00E51B96">
                <w:rPr>
                  <w:rFonts w:ascii="Times New Roman" w:eastAsia="Calibri" w:hAnsi="Times New Roman" w:cs="Times New Roman"/>
                  <w:color w:val="0000FF"/>
                  <w:u w:val="single"/>
                </w:rPr>
                <w:t>edsoo</w:t>
              </w:r>
              <w:r w:rsidRPr="00E51B96">
                <w:rPr>
                  <w:rFonts w:ascii="Times New Roman" w:eastAsia="Calibri" w:hAnsi="Times New Roman" w:cs="Times New Roman"/>
                  <w:color w:val="0000FF"/>
                  <w:u w:val="single"/>
                  <w:lang w:val="ru-RU"/>
                </w:rPr>
                <w:t>.</w:t>
              </w:r>
              <w:r w:rsidRPr="00E51B96">
                <w:rPr>
                  <w:rFonts w:ascii="Times New Roman" w:eastAsia="Calibri" w:hAnsi="Times New Roman" w:cs="Times New Roman"/>
                  <w:color w:val="0000FF"/>
                  <w:u w:val="single"/>
                </w:rPr>
                <w:t>ru</w:t>
              </w:r>
              <w:r w:rsidRPr="00E51B96">
                <w:rPr>
                  <w:rFonts w:ascii="Times New Roman" w:eastAsia="Calibri" w:hAnsi="Times New Roman" w:cs="Times New Roman"/>
                  <w:color w:val="0000FF"/>
                  <w:u w:val="single"/>
                  <w:lang w:val="ru-RU"/>
                </w:rPr>
                <w:t>/7</w:t>
              </w:r>
              <w:r w:rsidRPr="00E51B96">
                <w:rPr>
                  <w:rFonts w:ascii="Times New Roman" w:eastAsia="Calibri" w:hAnsi="Times New Roman" w:cs="Times New Roman"/>
                  <w:color w:val="0000FF"/>
                  <w:u w:val="single"/>
                </w:rPr>
                <w:t>f</w:t>
              </w:r>
              <w:r w:rsidRPr="00E51B96">
                <w:rPr>
                  <w:rFonts w:ascii="Times New Roman" w:eastAsia="Calibri" w:hAnsi="Times New Roman" w:cs="Times New Roman"/>
                  <w:color w:val="0000FF"/>
                  <w:u w:val="single"/>
                  <w:lang w:val="ru-RU"/>
                </w:rPr>
                <w:t>4110</w:t>
              </w:r>
              <w:r w:rsidRPr="00E51B96">
                <w:rPr>
                  <w:rFonts w:ascii="Times New Roman" w:eastAsia="Calibri" w:hAnsi="Times New Roman" w:cs="Times New Roman"/>
                  <w:color w:val="0000FF"/>
                  <w:u w:val="single"/>
                </w:rPr>
                <w:t>fe</w:t>
              </w:r>
            </w:hyperlink>
            <w:r w:rsidRPr="00E51B96">
              <w:rPr>
                <w:rFonts w:ascii="Times New Roman" w:eastAsia="Calibri" w:hAnsi="Times New Roman" w:cs="Times New Roman"/>
                <w:color w:val="000000"/>
                <w:sz w:val="24"/>
                <w:lang w:val="ru-RU"/>
              </w:rPr>
              <w:t>]]</w:t>
            </w:r>
          </w:p>
          <w:p w14:paraId="4C5111BC" w14:textId="4D09EDCE" w:rsidR="00E51B96" w:rsidRPr="00E51B96" w:rsidRDefault="00E51B96" w:rsidP="00E160CB">
            <w:pPr>
              <w:spacing w:after="0" w:line="240" w:lineRule="auto"/>
              <w:ind w:hanging="186"/>
              <w:jc w:val="center"/>
              <w:rPr>
                <w:rFonts w:ascii="Times New Roman" w:eastAsia="Calibri" w:hAnsi="Times New Roman" w:cs="Times New Roman"/>
                <w:iCs/>
                <w:sz w:val="24"/>
                <w:szCs w:val="24"/>
                <w:lang w:val="ru-RU"/>
              </w:rPr>
            </w:pPr>
            <w:r w:rsidRPr="00E51B96">
              <w:rPr>
                <w:rFonts w:ascii="Times New Roman" w:eastAsia="Calibri" w:hAnsi="Times New Roman" w:cs="Times New Roman"/>
                <w:iCs/>
                <w:sz w:val="24"/>
                <w:szCs w:val="24"/>
                <w:lang w:val="ru-RU"/>
              </w:rPr>
              <w:t>ЦОС Моя школа</w:t>
            </w:r>
          </w:p>
        </w:tc>
      </w:tr>
      <w:tr w:rsidR="00E51B96" w:rsidRPr="00E51B96" w14:paraId="6F2C6762" w14:textId="77777777" w:rsidTr="00E160CB">
        <w:trPr>
          <w:trHeight w:val="144"/>
          <w:tblCellSpacing w:w="20" w:type="nil"/>
        </w:trPr>
        <w:tc>
          <w:tcPr>
            <w:tcW w:w="3777" w:type="dxa"/>
            <w:gridSpan w:val="2"/>
            <w:tcMar>
              <w:top w:w="50" w:type="dxa"/>
              <w:left w:w="100" w:type="dxa"/>
            </w:tcMar>
            <w:vAlign w:val="center"/>
          </w:tcPr>
          <w:p w14:paraId="03615648" w14:textId="77777777" w:rsidR="00E51B96" w:rsidRPr="00E51B96" w:rsidRDefault="00E51B96" w:rsidP="00E160CB">
            <w:pPr>
              <w:spacing w:after="0"/>
              <w:ind w:left="135"/>
              <w:jc w:val="center"/>
              <w:rPr>
                <w:rFonts w:ascii="Calibri" w:eastAsia="Calibri" w:hAnsi="Calibri" w:cs="Times New Roman"/>
                <w:lang w:val="ru-RU"/>
              </w:rPr>
            </w:pPr>
            <w:r w:rsidRPr="00E51B96">
              <w:rPr>
                <w:rFonts w:ascii="Times New Roman" w:eastAsia="Calibri" w:hAnsi="Times New Roman" w:cs="Times New Roman"/>
                <w:color w:val="000000"/>
                <w:sz w:val="24"/>
                <w:lang w:val="ru-RU"/>
              </w:rPr>
              <w:t>ОБЩЕЕ КОЛИЧЕСТВО ЧАСОВ ПО ПРОГРАММЕ</w:t>
            </w:r>
          </w:p>
        </w:tc>
        <w:tc>
          <w:tcPr>
            <w:tcW w:w="1132" w:type="dxa"/>
            <w:tcMar>
              <w:top w:w="50" w:type="dxa"/>
              <w:left w:w="100" w:type="dxa"/>
            </w:tcMar>
            <w:vAlign w:val="center"/>
          </w:tcPr>
          <w:p w14:paraId="4837C752" w14:textId="2DEF8A38" w:rsidR="00E51B96" w:rsidRPr="00E51B96" w:rsidRDefault="00E51B96" w:rsidP="00E160CB">
            <w:pPr>
              <w:spacing w:after="0"/>
              <w:ind w:left="135"/>
              <w:jc w:val="center"/>
              <w:rPr>
                <w:rFonts w:ascii="Calibri" w:eastAsia="Calibri" w:hAnsi="Calibri" w:cs="Times New Roman"/>
              </w:rPr>
            </w:pPr>
            <w:r w:rsidRPr="00E51B96">
              <w:rPr>
                <w:rFonts w:ascii="Times New Roman" w:eastAsia="Calibri" w:hAnsi="Times New Roman" w:cs="Times New Roman"/>
                <w:color w:val="000000"/>
                <w:sz w:val="24"/>
              </w:rPr>
              <w:t>136</w:t>
            </w:r>
          </w:p>
        </w:tc>
        <w:tc>
          <w:tcPr>
            <w:tcW w:w="1417" w:type="dxa"/>
          </w:tcPr>
          <w:p w14:paraId="1EE6735A" w14:textId="77777777" w:rsidR="00E51B96" w:rsidRPr="00E51B96" w:rsidRDefault="00E51B96" w:rsidP="00E160CB">
            <w:pPr>
              <w:spacing w:after="0"/>
              <w:ind w:left="135"/>
              <w:jc w:val="center"/>
              <w:rPr>
                <w:rFonts w:ascii="Times New Roman" w:eastAsia="Calibri" w:hAnsi="Times New Roman" w:cs="Times New Roman"/>
                <w:color w:val="000000"/>
                <w:sz w:val="24"/>
              </w:rPr>
            </w:pPr>
          </w:p>
        </w:tc>
        <w:tc>
          <w:tcPr>
            <w:tcW w:w="1854" w:type="dxa"/>
            <w:tcMar>
              <w:top w:w="50" w:type="dxa"/>
              <w:left w:w="100" w:type="dxa"/>
            </w:tcMar>
            <w:vAlign w:val="center"/>
          </w:tcPr>
          <w:p w14:paraId="09E40004" w14:textId="784284C3" w:rsidR="00E51B96" w:rsidRPr="00E51B96" w:rsidRDefault="00E51B96" w:rsidP="00E160CB">
            <w:pPr>
              <w:spacing w:after="0"/>
              <w:ind w:left="135"/>
              <w:jc w:val="center"/>
              <w:rPr>
                <w:rFonts w:ascii="Calibri" w:eastAsia="Calibri" w:hAnsi="Calibri" w:cs="Times New Roman"/>
              </w:rPr>
            </w:pPr>
            <w:r w:rsidRPr="00E51B96">
              <w:rPr>
                <w:rFonts w:ascii="Times New Roman" w:eastAsia="Calibri" w:hAnsi="Times New Roman" w:cs="Times New Roman"/>
                <w:color w:val="000000"/>
                <w:sz w:val="24"/>
              </w:rPr>
              <w:t>7</w:t>
            </w:r>
          </w:p>
        </w:tc>
        <w:tc>
          <w:tcPr>
            <w:tcW w:w="1743" w:type="dxa"/>
            <w:tcBorders>
              <w:right w:val="single" w:sz="4" w:space="0" w:color="auto"/>
            </w:tcBorders>
            <w:tcMar>
              <w:top w:w="50" w:type="dxa"/>
              <w:left w:w="100" w:type="dxa"/>
            </w:tcMar>
            <w:vAlign w:val="center"/>
          </w:tcPr>
          <w:p w14:paraId="0AE15566" w14:textId="3F836806" w:rsidR="00E51B96" w:rsidRPr="00E51B96" w:rsidRDefault="00E51B96" w:rsidP="00E160CB">
            <w:pPr>
              <w:spacing w:after="0"/>
              <w:ind w:left="135"/>
              <w:jc w:val="center"/>
              <w:rPr>
                <w:rFonts w:ascii="Calibri" w:eastAsia="Calibri" w:hAnsi="Calibri" w:cs="Times New Roman"/>
              </w:rPr>
            </w:pPr>
            <w:r w:rsidRPr="00E51B96">
              <w:rPr>
                <w:rFonts w:ascii="Times New Roman" w:eastAsia="Calibri" w:hAnsi="Times New Roman" w:cs="Times New Roman"/>
                <w:color w:val="000000"/>
                <w:sz w:val="24"/>
              </w:rPr>
              <w:t>1</w:t>
            </w:r>
          </w:p>
        </w:tc>
        <w:tc>
          <w:tcPr>
            <w:tcW w:w="4962" w:type="dxa"/>
            <w:tcMar>
              <w:top w:w="50" w:type="dxa"/>
              <w:left w:w="100" w:type="dxa"/>
            </w:tcMar>
            <w:vAlign w:val="center"/>
          </w:tcPr>
          <w:p w14:paraId="0195E986" w14:textId="77777777" w:rsidR="00E51B96" w:rsidRPr="00E51B96" w:rsidRDefault="00E51B96" w:rsidP="00E160CB">
            <w:pPr>
              <w:jc w:val="center"/>
              <w:rPr>
                <w:rFonts w:ascii="Calibri" w:eastAsia="Calibri" w:hAnsi="Calibri" w:cs="Times New Roman"/>
              </w:rPr>
            </w:pPr>
          </w:p>
        </w:tc>
      </w:tr>
    </w:tbl>
    <w:p w14:paraId="1587132A" w14:textId="77777777" w:rsidR="00E51B96" w:rsidRPr="00E51B96" w:rsidRDefault="00E51B96" w:rsidP="00E51B96">
      <w:pPr>
        <w:rPr>
          <w:lang w:val="ru-RU"/>
        </w:rPr>
        <w:sectPr w:rsidR="00E51B96" w:rsidRPr="00E51B96" w:rsidSect="00E160CB">
          <w:pgSz w:w="16383" w:h="11906" w:orient="landscape"/>
          <w:pgMar w:top="426" w:right="850" w:bottom="709" w:left="1701" w:header="720" w:footer="720" w:gutter="0"/>
          <w:cols w:space="720"/>
        </w:sectPr>
      </w:pPr>
    </w:p>
    <w:p w14:paraId="79F6FB4F" w14:textId="77777777" w:rsidR="00E51B96" w:rsidRPr="00E51B96" w:rsidRDefault="00E51B96" w:rsidP="00E51B96">
      <w:pPr>
        <w:spacing w:after="0"/>
      </w:pPr>
      <w:r w:rsidRPr="00E51B96">
        <w:rPr>
          <w:rFonts w:ascii="Times New Roman" w:hAnsi="Times New Roman"/>
          <w:b/>
          <w:color w:val="000000"/>
          <w:sz w:val="28"/>
        </w:rPr>
        <w:lastRenderedPageBreak/>
        <w:t xml:space="preserve"> 4 КЛАСС </w:t>
      </w:r>
    </w:p>
    <w:tbl>
      <w:tblPr>
        <w:tblW w:w="15309"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67"/>
        <w:gridCol w:w="2977"/>
        <w:gridCol w:w="992"/>
        <w:gridCol w:w="1560"/>
        <w:gridCol w:w="1842"/>
        <w:gridCol w:w="1985"/>
        <w:gridCol w:w="5286"/>
      </w:tblGrid>
      <w:tr w:rsidR="00E51B96" w:rsidRPr="00E51B96" w14:paraId="69B9D3BB" w14:textId="77777777" w:rsidTr="00E160CB">
        <w:trPr>
          <w:trHeight w:val="144"/>
          <w:tblCellSpacing w:w="20" w:type="nil"/>
        </w:trPr>
        <w:tc>
          <w:tcPr>
            <w:tcW w:w="667" w:type="dxa"/>
            <w:vMerge w:val="restart"/>
            <w:tcMar>
              <w:top w:w="50" w:type="dxa"/>
              <w:left w:w="100" w:type="dxa"/>
            </w:tcMar>
            <w:vAlign w:val="center"/>
          </w:tcPr>
          <w:p w14:paraId="131409BA" w14:textId="0E62A11B" w:rsidR="00E51B96" w:rsidRPr="00E51B96" w:rsidRDefault="00E51B96" w:rsidP="00E160CB">
            <w:pPr>
              <w:spacing w:after="0"/>
              <w:ind w:left="135"/>
              <w:jc w:val="center"/>
            </w:pPr>
            <w:r w:rsidRPr="00E51B96">
              <w:rPr>
                <w:rFonts w:ascii="Times New Roman" w:hAnsi="Times New Roman"/>
                <w:b/>
                <w:color w:val="000000"/>
                <w:sz w:val="24"/>
              </w:rPr>
              <w:t>№ п/п</w:t>
            </w:r>
          </w:p>
          <w:p w14:paraId="02C5DA26" w14:textId="77777777" w:rsidR="00E51B96" w:rsidRPr="00E51B96" w:rsidRDefault="00E51B96" w:rsidP="00E160CB">
            <w:pPr>
              <w:spacing w:after="0"/>
              <w:ind w:left="135"/>
              <w:jc w:val="center"/>
            </w:pPr>
          </w:p>
        </w:tc>
        <w:tc>
          <w:tcPr>
            <w:tcW w:w="2977" w:type="dxa"/>
            <w:vMerge w:val="restart"/>
            <w:tcMar>
              <w:top w:w="50" w:type="dxa"/>
              <w:left w:w="100" w:type="dxa"/>
            </w:tcMar>
            <w:vAlign w:val="center"/>
          </w:tcPr>
          <w:p w14:paraId="7B4E9268" w14:textId="78CB3A7C" w:rsidR="00E51B96" w:rsidRPr="00E51B96" w:rsidRDefault="00E51B96" w:rsidP="00E160CB">
            <w:pPr>
              <w:spacing w:after="0"/>
              <w:ind w:left="135"/>
              <w:jc w:val="center"/>
            </w:pPr>
            <w:r w:rsidRPr="00E51B96">
              <w:rPr>
                <w:rFonts w:ascii="Times New Roman" w:hAnsi="Times New Roman"/>
                <w:b/>
                <w:color w:val="000000"/>
                <w:sz w:val="24"/>
              </w:rPr>
              <w:t>Наименование разделов и тем программы</w:t>
            </w:r>
          </w:p>
          <w:p w14:paraId="10539F3D" w14:textId="77777777" w:rsidR="00E51B96" w:rsidRPr="00E51B96" w:rsidRDefault="00E51B96" w:rsidP="00E160CB">
            <w:pPr>
              <w:spacing w:after="0"/>
              <w:ind w:left="135"/>
              <w:jc w:val="center"/>
            </w:pPr>
          </w:p>
        </w:tc>
        <w:tc>
          <w:tcPr>
            <w:tcW w:w="6379" w:type="dxa"/>
            <w:gridSpan w:val="4"/>
            <w:tcMar>
              <w:top w:w="50" w:type="dxa"/>
              <w:left w:w="100" w:type="dxa"/>
            </w:tcMar>
            <w:vAlign w:val="center"/>
          </w:tcPr>
          <w:p w14:paraId="7310B083" w14:textId="77777777" w:rsidR="00E51B96" w:rsidRPr="00E51B96" w:rsidRDefault="00E51B96" w:rsidP="00E160CB">
            <w:pPr>
              <w:spacing w:after="0"/>
              <w:jc w:val="center"/>
            </w:pPr>
            <w:r w:rsidRPr="00E51B96">
              <w:rPr>
                <w:rFonts w:ascii="Times New Roman" w:hAnsi="Times New Roman"/>
                <w:b/>
                <w:color w:val="000000"/>
                <w:sz w:val="24"/>
              </w:rPr>
              <w:t>Количество часов</w:t>
            </w:r>
          </w:p>
        </w:tc>
        <w:tc>
          <w:tcPr>
            <w:tcW w:w="5286" w:type="dxa"/>
            <w:tcMar>
              <w:top w:w="50" w:type="dxa"/>
              <w:left w:w="100" w:type="dxa"/>
            </w:tcMar>
            <w:vAlign w:val="center"/>
          </w:tcPr>
          <w:p w14:paraId="62508B1F" w14:textId="278F914C" w:rsidR="00E51B96" w:rsidRPr="00E51B96" w:rsidRDefault="00E51B96" w:rsidP="00E160CB">
            <w:pPr>
              <w:spacing w:after="0"/>
              <w:ind w:left="135"/>
              <w:jc w:val="center"/>
            </w:pPr>
            <w:r w:rsidRPr="00E51B96">
              <w:rPr>
                <w:rFonts w:ascii="Times New Roman" w:hAnsi="Times New Roman"/>
                <w:b/>
                <w:color w:val="000000"/>
                <w:sz w:val="24"/>
              </w:rPr>
              <w:t>Электронные (цифровые) образовательные ресурсы</w:t>
            </w:r>
          </w:p>
          <w:p w14:paraId="46F61614" w14:textId="77777777" w:rsidR="00E51B96" w:rsidRPr="00E51B96" w:rsidRDefault="00E51B96" w:rsidP="00E160CB">
            <w:pPr>
              <w:spacing w:after="0"/>
              <w:ind w:left="135"/>
              <w:jc w:val="center"/>
            </w:pPr>
          </w:p>
        </w:tc>
      </w:tr>
      <w:tr w:rsidR="00E51B96" w:rsidRPr="00E51B96" w14:paraId="74B28FEB" w14:textId="77777777" w:rsidTr="00E160CB">
        <w:trPr>
          <w:trHeight w:val="144"/>
          <w:tblCellSpacing w:w="20" w:type="nil"/>
        </w:trPr>
        <w:tc>
          <w:tcPr>
            <w:tcW w:w="667" w:type="dxa"/>
            <w:vMerge/>
            <w:tcBorders>
              <w:top w:val="nil"/>
            </w:tcBorders>
            <w:tcMar>
              <w:top w:w="50" w:type="dxa"/>
              <w:left w:w="100" w:type="dxa"/>
            </w:tcMar>
          </w:tcPr>
          <w:p w14:paraId="18FC9E4E" w14:textId="77777777" w:rsidR="00E51B96" w:rsidRPr="00E51B96" w:rsidRDefault="00E51B96" w:rsidP="00E160CB">
            <w:pPr>
              <w:jc w:val="center"/>
            </w:pPr>
          </w:p>
        </w:tc>
        <w:tc>
          <w:tcPr>
            <w:tcW w:w="2977" w:type="dxa"/>
            <w:vMerge/>
            <w:tcBorders>
              <w:top w:val="nil"/>
            </w:tcBorders>
            <w:tcMar>
              <w:top w:w="50" w:type="dxa"/>
              <w:left w:w="100" w:type="dxa"/>
            </w:tcMar>
          </w:tcPr>
          <w:p w14:paraId="2E51C2FF" w14:textId="77777777" w:rsidR="00E51B96" w:rsidRPr="00E51B96" w:rsidRDefault="00E51B96" w:rsidP="00E160CB">
            <w:pPr>
              <w:jc w:val="center"/>
            </w:pPr>
          </w:p>
        </w:tc>
        <w:tc>
          <w:tcPr>
            <w:tcW w:w="992" w:type="dxa"/>
            <w:tcMar>
              <w:top w:w="50" w:type="dxa"/>
              <w:left w:w="100" w:type="dxa"/>
            </w:tcMar>
            <w:vAlign w:val="center"/>
          </w:tcPr>
          <w:p w14:paraId="11B26E02" w14:textId="49C5D9F7" w:rsidR="00E51B96" w:rsidRPr="00E51B96" w:rsidRDefault="00E51B96" w:rsidP="00E160CB">
            <w:pPr>
              <w:spacing w:after="0"/>
              <w:ind w:left="135"/>
              <w:jc w:val="center"/>
            </w:pPr>
            <w:r w:rsidRPr="00E51B96">
              <w:rPr>
                <w:rFonts w:ascii="Times New Roman" w:hAnsi="Times New Roman"/>
                <w:b/>
                <w:color w:val="000000"/>
                <w:sz w:val="24"/>
              </w:rPr>
              <w:t>Всего</w:t>
            </w:r>
          </w:p>
          <w:p w14:paraId="0532ED24" w14:textId="77777777" w:rsidR="00E51B96" w:rsidRPr="00E51B96" w:rsidRDefault="00E51B96" w:rsidP="00E160CB">
            <w:pPr>
              <w:spacing w:after="0"/>
              <w:ind w:left="135"/>
              <w:jc w:val="center"/>
            </w:pPr>
          </w:p>
        </w:tc>
        <w:tc>
          <w:tcPr>
            <w:tcW w:w="1560" w:type="dxa"/>
          </w:tcPr>
          <w:p w14:paraId="0DC02A37" w14:textId="77777777" w:rsidR="00E51B96" w:rsidRPr="00E51B96" w:rsidRDefault="00E51B96" w:rsidP="00E160CB">
            <w:pPr>
              <w:spacing w:after="0"/>
              <w:ind w:left="135"/>
              <w:jc w:val="center"/>
              <w:rPr>
                <w:rFonts w:ascii="Times New Roman" w:hAnsi="Times New Roman"/>
                <w:b/>
                <w:color w:val="000000"/>
                <w:sz w:val="24"/>
                <w:lang w:val="ru-RU"/>
              </w:rPr>
            </w:pPr>
            <w:r w:rsidRPr="00E51B96">
              <w:rPr>
                <w:rFonts w:ascii="Times New Roman" w:hAnsi="Times New Roman"/>
                <w:b/>
                <w:color w:val="000000"/>
                <w:sz w:val="24"/>
                <w:lang w:val="ru-RU"/>
              </w:rPr>
              <w:t>Дата изучения</w:t>
            </w:r>
          </w:p>
        </w:tc>
        <w:tc>
          <w:tcPr>
            <w:tcW w:w="1842" w:type="dxa"/>
            <w:tcMar>
              <w:top w:w="50" w:type="dxa"/>
              <w:left w:w="100" w:type="dxa"/>
            </w:tcMar>
            <w:vAlign w:val="center"/>
          </w:tcPr>
          <w:p w14:paraId="202032EF" w14:textId="4647ABE7" w:rsidR="00E51B96" w:rsidRPr="00E51B96" w:rsidRDefault="00E51B96" w:rsidP="00E160CB">
            <w:pPr>
              <w:spacing w:after="0"/>
              <w:ind w:left="135"/>
              <w:jc w:val="center"/>
            </w:pPr>
            <w:r w:rsidRPr="00E51B96">
              <w:rPr>
                <w:rFonts w:ascii="Times New Roman" w:hAnsi="Times New Roman"/>
                <w:b/>
                <w:color w:val="000000"/>
                <w:sz w:val="24"/>
              </w:rPr>
              <w:t>Контрольные работы</w:t>
            </w:r>
          </w:p>
          <w:p w14:paraId="0E4EC216" w14:textId="77777777" w:rsidR="00E51B96" w:rsidRPr="00E51B96" w:rsidRDefault="00E51B96" w:rsidP="00E160CB">
            <w:pPr>
              <w:spacing w:after="0"/>
              <w:ind w:left="135"/>
              <w:jc w:val="center"/>
            </w:pPr>
          </w:p>
        </w:tc>
        <w:tc>
          <w:tcPr>
            <w:tcW w:w="1985" w:type="dxa"/>
            <w:tcMar>
              <w:top w:w="50" w:type="dxa"/>
              <w:left w:w="100" w:type="dxa"/>
            </w:tcMar>
            <w:vAlign w:val="center"/>
          </w:tcPr>
          <w:p w14:paraId="7E786F80" w14:textId="469A8839" w:rsidR="00E51B96" w:rsidRPr="00E51B96" w:rsidRDefault="00E51B96" w:rsidP="00E160CB">
            <w:pPr>
              <w:spacing w:after="0"/>
              <w:ind w:left="135"/>
              <w:jc w:val="center"/>
            </w:pPr>
            <w:r w:rsidRPr="00E51B96">
              <w:rPr>
                <w:rFonts w:ascii="Times New Roman" w:hAnsi="Times New Roman"/>
                <w:b/>
                <w:color w:val="000000"/>
                <w:sz w:val="24"/>
              </w:rPr>
              <w:t>Практические работы</w:t>
            </w:r>
          </w:p>
          <w:p w14:paraId="6D5A7377" w14:textId="77777777" w:rsidR="00E51B96" w:rsidRPr="00E51B96" w:rsidRDefault="00E51B96" w:rsidP="00E160CB">
            <w:pPr>
              <w:spacing w:after="0"/>
              <w:ind w:left="135"/>
              <w:jc w:val="center"/>
            </w:pPr>
          </w:p>
        </w:tc>
        <w:tc>
          <w:tcPr>
            <w:tcW w:w="5286" w:type="dxa"/>
            <w:tcBorders>
              <w:top w:val="nil"/>
            </w:tcBorders>
            <w:tcMar>
              <w:top w:w="50" w:type="dxa"/>
              <w:left w:w="100" w:type="dxa"/>
            </w:tcMar>
          </w:tcPr>
          <w:p w14:paraId="420C80B6" w14:textId="77777777" w:rsidR="00E51B96" w:rsidRPr="00E51B96" w:rsidRDefault="00E51B96" w:rsidP="00E160CB">
            <w:pPr>
              <w:jc w:val="center"/>
            </w:pPr>
          </w:p>
        </w:tc>
      </w:tr>
      <w:tr w:rsidR="00E51B96" w:rsidRPr="00E51B96" w14:paraId="481A80A3" w14:textId="77777777" w:rsidTr="00E160CB">
        <w:trPr>
          <w:trHeight w:val="144"/>
          <w:tblCellSpacing w:w="20" w:type="nil"/>
        </w:trPr>
        <w:tc>
          <w:tcPr>
            <w:tcW w:w="15309" w:type="dxa"/>
            <w:gridSpan w:val="7"/>
          </w:tcPr>
          <w:p w14:paraId="0148275B" w14:textId="77777777" w:rsidR="00E51B96" w:rsidRPr="00E51B96" w:rsidRDefault="00E51B96" w:rsidP="00E160CB">
            <w:pPr>
              <w:spacing w:after="0"/>
              <w:ind w:left="135"/>
              <w:jc w:val="center"/>
            </w:pPr>
            <w:r w:rsidRPr="00E51B96">
              <w:rPr>
                <w:rFonts w:ascii="Times New Roman" w:hAnsi="Times New Roman"/>
                <w:b/>
                <w:color w:val="000000"/>
                <w:sz w:val="24"/>
              </w:rPr>
              <w:t>Раздел 1.</w:t>
            </w:r>
            <w:r w:rsidRPr="00E51B96">
              <w:rPr>
                <w:rFonts w:ascii="Times New Roman" w:hAnsi="Times New Roman"/>
                <w:color w:val="000000"/>
                <w:sz w:val="24"/>
              </w:rPr>
              <w:t xml:space="preserve"> </w:t>
            </w:r>
            <w:r w:rsidRPr="00E51B96">
              <w:rPr>
                <w:rFonts w:ascii="Times New Roman" w:hAnsi="Times New Roman"/>
                <w:b/>
                <w:color w:val="000000"/>
                <w:sz w:val="24"/>
              </w:rPr>
              <w:t>Числа и величины</w:t>
            </w:r>
          </w:p>
        </w:tc>
      </w:tr>
      <w:tr w:rsidR="00E51B96" w:rsidRPr="003E1411" w14:paraId="633983E1" w14:textId="77777777" w:rsidTr="00E160CB">
        <w:trPr>
          <w:trHeight w:val="144"/>
          <w:tblCellSpacing w:w="20" w:type="nil"/>
        </w:trPr>
        <w:tc>
          <w:tcPr>
            <w:tcW w:w="667" w:type="dxa"/>
            <w:tcMar>
              <w:top w:w="50" w:type="dxa"/>
              <w:left w:w="100" w:type="dxa"/>
            </w:tcMar>
            <w:vAlign w:val="center"/>
          </w:tcPr>
          <w:p w14:paraId="3BC5B7FF" w14:textId="77777777" w:rsidR="00E51B96" w:rsidRPr="00E51B96" w:rsidRDefault="00E51B96" w:rsidP="00E160CB">
            <w:pPr>
              <w:spacing w:after="0"/>
              <w:jc w:val="center"/>
            </w:pPr>
            <w:r w:rsidRPr="00E51B96">
              <w:rPr>
                <w:rFonts w:ascii="Times New Roman" w:hAnsi="Times New Roman"/>
                <w:color w:val="000000"/>
                <w:sz w:val="24"/>
              </w:rPr>
              <w:t>1.1</w:t>
            </w:r>
          </w:p>
        </w:tc>
        <w:tc>
          <w:tcPr>
            <w:tcW w:w="2977" w:type="dxa"/>
            <w:tcMar>
              <w:top w:w="50" w:type="dxa"/>
              <w:left w:w="100" w:type="dxa"/>
            </w:tcMar>
            <w:vAlign w:val="center"/>
          </w:tcPr>
          <w:p w14:paraId="2B307B38" w14:textId="77777777" w:rsidR="00E51B96" w:rsidRPr="00E51B96" w:rsidRDefault="00E51B96" w:rsidP="00E160CB">
            <w:pPr>
              <w:spacing w:after="0"/>
              <w:ind w:left="135"/>
              <w:jc w:val="center"/>
            </w:pPr>
            <w:r w:rsidRPr="00E51B96">
              <w:rPr>
                <w:rFonts w:ascii="Times New Roman" w:hAnsi="Times New Roman"/>
                <w:color w:val="000000"/>
                <w:sz w:val="24"/>
              </w:rPr>
              <w:t>Числа</w:t>
            </w:r>
          </w:p>
        </w:tc>
        <w:tc>
          <w:tcPr>
            <w:tcW w:w="992" w:type="dxa"/>
            <w:tcMar>
              <w:top w:w="50" w:type="dxa"/>
              <w:left w:w="100" w:type="dxa"/>
            </w:tcMar>
            <w:vAlign w:val="center"/>
          </w:tcPr>
          <w:p w14:paraId="7DF3D50D" w14:textId="77777777" w:rsidR="00E51B96" w:rsidRPr="00E51B96" w:rsidRDefault="00E51B96" w:rsidP="00E160CB">
            <w:pPr>
              <w:spacing w:after="0"/>
              <w:ind w:left="135"/>
              <w:jc w:val="center"/>
              <w:rPr>
                <w:lang w:val="ru-RU"/>
              </w:rPr>
            </w:pPr>
            <w:r w:rsidRPr="00E51B96">
              <w:rPr>
                <w:rFonts w:ascii="Times New Roman" w:hAnsi="Times New Roman"/>
                <w:color w:val="000000"/>
                <w:sz w:val="24"/>
                <w:lang w:val="ru-RU"/>
              </w:rPr>
              <w:t>8</w:t>
            </w:r>
          </w:p>
        </w:tc>
        <w:tc>
          <w:tcPr>
            <w:tcW w:w="1560" w:type="dxa"/>
          </w:tcPr>
          <w:p w14:paraId="0E415F64" w14:textId="77777777" w:rsidR="00E51B96" w:rsidRPr="00E51B96" w:rsidRDefault="00E51B96" w:rsidP="00E160CB">
            <w:pPr>
              <w:spacing w:after="0"/>
              <w:ind w:left="135"/>
              <w:jc w:val="center"/>
            </w:pPr>
          </w:p>
        </w:tc>
        <w:tc>
          <w:tcPr>
            <w:tcW w:w="1842" w:type="dxa"/>
            <w:tcMar>
              <w:top w:w="50" w:type="dxa"/>
              <w:left w:w="100" w:type="dxa"/>
            </w:tcMar>
            <w:vAlign w:val="center"/>
          </w:tcPr>
          <w:p w14:paraId="7CF548FB" w14:textId="77777777" w:rsidR="00E51B96" w:rsidRPr="00E51B96" w:rsidRDefault="00E51B96" w:rsidP="00E160CB">
            <w:pPr>
              <w:spacing w:after="0"/>
              <w:ind w:left="135"/>
              <w:jc w:val="center"/>
            </w:pPr>
          </w:p>
        </w:tc>
        <w:tc>
          <w:tcPr>
            <w:tcW w:w="1985" w:type="dxa"/>
            <w:tcMar>
              <w:top w:w="50" w:type="dxa"/>
              <w:left w:w="100" w:type="dxa"/>
            </w:tcMar>
            <w:vAlign w:val="center"/>
          </w:tcPr>
          <w:p w14:paraId="68FDB43A" w14:textId="77777777" w:rsidR="00E51B96" w:rsidRPr="00E51B96" w:rsidRDefault="00E51B96" w:rsidP="00E160CB">
            <w:pPr>
              <w:spacing w:after="0"/>
              <w:ind w:left="135"/>
              <w:jc w:val="center"/>
            </w:pPr>
          </w:p>
        </w:tc>
        <w:tc>
          <w:tcPr>
            <w:tcW w:w="5286" w:type="dxa"/>
            <w:tcMar>
              <w:top w:w="50" w:type="dxa"/>
              <w:left w:w="100" w:type="dxa"/>
            </w:tcMar>
            <w:vAlign w:val="center"/>
          </w:tcPr>
          <w:p w14:paraId="67F7F666" w14:textId="3168BB3D" w:rsidR="00E51B96" w:rsidRPr="00E51B96" w:rsidRDefault="00E51B96" w:rsidP="00E160CB">
            <w:pPr>
              <w:spacing w:after="0"/>
              <w:ind w:left="135"/>
              <w:jc w:val="center"/>
              <w:rPr>
                <w:rFonts w:ascii="Times New Roman" w:eastAsia="Calibri" w:hAnsi="Times New Roman" w:cs="Times New Roman"/>
                <w:color w:val="000000"/>
                <w:sz w:val="24"/>
                <w:lang w:val="ru-RU"/>
              </w:rPr>
            </w:pPr>
            <w:r w:rsidRPr="00E51B96">
              <w:rPr>
                <w:rFonts w:ascii="Times New Roman" w:eastAsia="Calibri" w:hAnsi="Times New Roman" w:cs="Times New Roman"/>
                <w:color w:val="000000"/>
                <w:sz w:val="24"/>
                <w:lang w:val="ru-RU"/>
              </w:rPr>
              <w:t>ЭФУ Математика, 4 кл. М.И.Моро, М.А. Бантова и другие, 2023г</w:t>
            </w:r>
          </w:p>
          <w:p w14:paraId="2EB4A563" w14:textId="77777777" w:rsidR="00E51B96" w:rsidRPr="00E51B96" w:rsidRDefault="00E51B96" w:rsidP="00E160CB">
            <w:pPr>
              <w:spacing w:after="0"/>
              <w:ind w:left="135"/>
              <w:jc w:val="center"/>
              <w:rPr>
                <w:lang w:val="ru-RU"/>
              </w:rPr>
            </w:pPr>
            <w:r w:rsidRPr="00E51B96">
              <w:rPr>
                <w:rFonts w:ascii="Times New Roman" w:hAnsi="Times New Roman"/>
                <w:color w:val="000000"/>
                <w:sz w:val="24"/>
                <w:lang w:val="ru-RU"/>
              </w:rPr>
              <w:t xml:space="preserve">Библиотека ЦОК </w:t>
            </w:r>
            <w:hyperlink r:id="rId17" w:history="1">
              <w:r w:rsidRPr="00E51B96">
                <w:rPr>
                  <w:rFonts w:ascii="Times New Roman" w:hAnsi="Times New Roman"/>
                  <w:color w:val="0563C1" w:themeColor="hyperlink"/>
                  <w:u w:val="single"/>
                </w:rPr>
                <w:t>https</w:t>
              </w:r>
              <w:r w:rsidRPr="00E51B96">
                <w:rPr>
                  <w:rFonts w:ascii="Times New Roman" w:hAnsi="Times New Roman"/>
                  <w:color w:val="0563C1" w:themeColor="hyperlink"/>
                  <w:u w:val="single"/>
                  <w:lang w:val="ru-RU"/>
                </w:rPr>
                <w:t>://</w:t>
              </w:r>
              <w:r w:rsidRPr="00E51B96">
                <w:rPr>
                  <w:rFonts w:ascii="Times New Roman" w:hAnsi="Times New Roman"/>
                  <w:color w:val="0563C1" w:themeColor="hyperlink"/>
                  <w:u w:val="single"/>
                </w:rPr>
                <w:t>m</w:t>
              </w:r>
              <w:r w:rsidRPr="00E51B96">
                <w:rPr>
                  <w:rFonts w:ascii="Times New Roman" w:hAnsi="Times New Roman"/>
                  <w:color w:val="0563C1" w:themeColor="hyperlink"/>
                  <w:u w:val="single"/>
                  <w:lang w:val="ru-RU"/>
                </w:rPr>
                <w:t>.</w:t>
              </w:r>
              <w:r w:rsidRPr="00E51B96">
                <w:rPr>
                  <w:rFonts w:ascii="Times New Roman" w:hAnsi="Times New Roman"/>
                  <w:color w:val="0563C1" w:themeColor="hyperlink"/>
                  <w:u w:val="single"/>
                </w:rPr>
                <w:t>edsoo</w:t>
              </w:r>
              <w:r w:rsidRPr="00E51B96">
                <w:rPr>
                  <w:rFonts w:ascii="Times New Roman" w:hAnsi="Times New Roman"/>
                  <w:color w:val="0563C1" w:themeColor="hyperlink"/>
                  <w:u w:val="single"/>
                  <w:lang w:val="ru-RU"/>
                </w:rPr>
                <w:t>.</w:t>
              </w:r>
              <w:r w:rsidRPr="00E51B96">
                <w:rPr>
                  <w:rFonts w:ascii="Times New Roman" w:hAnsi="Times New Roman"/>
                  <w:color w:val="0563C1" w:themeColor="hyperlink"/>
                  <w:u w:val="single"/>
                </w:rPr>
                <w:t>ru</w:t>
              </w:r>
              <w:r w:rsidRPr="00E51B96">
                <w:rPr>
                  <w:rFonts w:ascii="Times New Roman" w:hAnsi="Times New Roman"/>
                  <w:color w:val="0563C1" w:themeColor="hyperlink"/>
                  <w:u w:val="single"/>
                  <w:lang w:val="ru-RU"/>
                </w:rPr>
                <w:t>/7</w:t>
              </w:r>
              <w:r w:rsidRPr="00E51B96">
                <w:rPr>
                  <w:rFonts w:ascii="Times New Roman" w:hAnsi="Times New Roman"/>
                  <w:color w:val="0563C1" w:themeColor="hyperlink"/>
                  <w:u w:val="single"/>
                </w:rPr>
                <w:t>f</w:t>
              </w:r>
              <w:r w:rsidRPr="00E51B96">
                <w:rPr>
                  <w:rFonts w:ascii="Times New Roman" w:hAnsi="Times New Roman"/>
                  <w:color w:val="0563C1" w:themeColor="hyperlink"/>
                  <w:u w:val="single"/>
                  <w:lang w:val="ru-RU"/>
                </w:rPr>
                <w:t>411</w:t>
              </w:r>
              <w:r w:rsidRPr="00E51B96">
                <w:rPr>
                  <w:rFonts w:ascii="Times New Roman" w:hAnsi="Times New Roman"/>
                  <w:color w:val="0563C1" w:themeColor="hyperlink"/>
                  <w:u w:val="single"/>
                </w:rPr>
                <w:t>f</w:t>
              </w:r>
              <w:r w:rsidRPr="00E51B96">
                <w:rPr>
                  <w:rFonts w:ascii="Times New Roman" w:hAnsi="Times New Roman"/>
                  <w:color w:val="0563C1" w:themeColor="hyperlink"/>
                  <w:u w:val="single"/>
                  <w:lang w:val="ru-RU"/>
                </w:rPr>
                <w:t>36</w:t>
              </w:r>
            </w:hyperlink>
          </w:p>
        </w:tc>
      </w:tr>
      <w:tr w:rsidR="00E51B96" w:rsidRPr="003E1411" w14:paraId="308D2DFA" w14:textId="77777777" w:rsidTr="00E160CB">
        <w:trPr>
          <w:trHeight w:val="144"/>
          <w:tblCellSpacing w:w="20" w:type="nil"/>
        </w:trPr>
        <w:tc>
          <w:tcPr>
            <w:tcW w:w="667" w:type="dxa"/>
            <w:tcMar>
              <w:top w:w="50" w:type="dxa"/>
              <w:left w:w="100" w:type="dxa"/>
            </w:tcMar>
            <w:vAlign w:val="center"/>
          </w:tcPr>
          <w:p w14:paraId="3085426E" w14:textId="77777777" w:rsidR="00E51B96" w:rsidRPr="00E51B96" w:rsidRDefault="00E51B96" w:rsidP="00E160CB">
            <w:pPr>
              <w:spacing w:after="0"/>
              <w:jc w:val="center"/>
            </w:pPr>
            <w:r w:rsidRPr="00E51B96">
              <w:rPr>
                <w:rFonts w:ascii="Times New Roman" w:hAnsi="Times New Roman"/>
                <w:color w:val="000000"/>
                <w:sz w:val="24"/>
              </w:rPr>
              <w:t>1.2</w:t>
            </w:r>
          </w:p>
        </w:tc>
        <w:tc>
          <w:tcPr>
            <w:tcW w:w="2977" w:type="dxa"/>
            <w:tcMar>
              <w:top w:w="50" w:type="dxa"/>
              <w:left w:w="100" w:type="dxa"/>
            </w:tcMar>
            <w:vAlign w:val="center"/>
          </w:tcPr>
          <w:p w14:paraId="03523AD3" w14:textId="77777777" w:rsidR="00E51B96" w:rsidRPr="00E51B96" w:rsidRDefault="00E51B96" w:rsidP="00E160CB">
            <w:pPr>
              <w:spacing w:after="0"/>
              <w:ind w:left="135"/>
              <w:jc w:val="center"/>
            </w:pPr>
            <w:r w:rsidRPr="00E51B96">
              <w:rPr>
                <w:rFonts w:ascii="Times New Roman" w:hAnsi="Times New Roman"/>
                <w:color w:val="000000"/>
                <w:sz w:val="24"/>
              </w:rPr>
              <w:t>Величины</w:t>
            </w:r>
          </w:p>
        </w:tc>
        <w:tc>
          <w:tcPr>
            <w:tcW w:w="992" w:type="dxa"/>
            <w:tcMar>
              <w:top w:w="50" w:type="dxa"/>
              <w:left w:w="100" w:type="dxa"/>
            </w:tcMar>
            <w:vAlign w:val="center"/>
          </w:tcPr>
          <w:p w14:paraId="04A7615C" w14:textId="19E3E668" w:rsidR="00E51B96" w:rsidRPr="00E51B96" w:rsidRDefault="00E51B96" w:rsidP="00E160CB">
            <w:pPr>
              <w:spacing w:after="0"/>
              <w:ind w:left="135"/>
              <w:jc w:val="center"/>
            </w:pPr>
            <w:r w:rsidRPr="00E51B96">
              <w:rPr>
                <w:rFonts w:ascii="Times New Roman" w:hAnsi="Times New Roman"/>
                <w:color w:val="000000"/>
                <w:sz w:val="24"/>
                <w:lang w:val="ru-RU"/>
              </w:rPr>
              <w:t>15</w:t>
            </w:r>
          </w:p>
        </w:tc>
        <w:tc>
          <w:tcPr>
            <w:tcW w:w="1560" w:type="dxa"/>
          </w:tcPr>
          <w:p w14:paraId="244EBC73" w14:textId="77777777" w:rsidR="00E51B96" w:rsidRPr="00E51B96" w:rsidRDefault="00E51B96" w:rsidP="00E160CB">
            <w:pPr>
              <w:spacing w:after="0"/>
              <w:ind w:left="135"/>
              <w:jc w:val="center"/>
            </w:pPr>
          </w:p>
        </w:tc>
        <w:tc>
          <w:tcPr>
            <w:tcW w:w="1842" w:type="dxa"/>
            <w:tcMar>
              <w:top w:w="50" w:type="dxa"/>
              <w:left w:w="100" w:type="dxa"/>
            </w:tcMar>
            <w:vAlign w:val="center"/>
          </w:tcPr>
          <w:p w14:paraId="7BA050D2" w14:textId="77777777" w:rsidR="00E51B96" w:rsidRPr="00E51B96" w:rsidRDefault="00E51B96" w:rsidP="00E160CB">
            <w:pPr>
              <w:spacing w:after="0"/>
              <w:ind w:left="135"/>
              <w:jc w:val="center"/>
            </w:pPr>
          </w:p>
        </w:tc>
        <w:tc>
          <w:tcPr>
            <w:tcW w:w="1985" w:type="dxa"/>
            <w:tcMar>
              <w:top w:w="50" w:type="dxa"/>
              <w:left w:w="100" w:type="dxa"/>
            </w:tcMar>
            <w:vAlign w:val="center"/>
          </w:tcPr>
          <w:p w14:paraId="50497D10" w14:textId="77777777" w:rsidR="00E51B96" w:rsidRPr="00E51B96" w:rsidRDefault="00E51B96" w:rsidP="00E160CB">
            <w:pPr>
              <w:spacing w:after="0"/>
              <w:ind w:left="135"/>
              <w:jc w:val="center"/>
            </w:pPr>
          </w:p>
        </w:tc>
        <w:tc>
          <w:tcPr>
            <w:tcW w:w="5286" w:type="dxa"/>
            <w:tcMar>
              <w:top w:w="50" w:type="dxa"/>
              <w:left w:w="100" w:type="dxa"/>
            </w:tcMar>
            <w:vAlign w:val="center"/>
          </w:tcPr>
          <w:p w14:paraId="2E4FBF48" w14:textId="570AF60D" w:rsidR="00E51B96" w:rsidRPr="00E51B96" w:rsidRDefault="00E51B96" w:rsidP="00E160CB">
            <w:pPr>
              <w:spacing w:after="0"/>
              <w:ind w:left="135"/>
              <w:jc w:val="center"/>
              <w:rPr>
                <w:rFonts w:ascii="Times New Roman" w:eastAsia="Calibri" w:hAnsi="Times New Roman" w:cs="Times New Roman"/>
                <w:color w:val="000000"/>
                <w:sz w:val="24"/>
                <w:lang w:val="ru-RU"/>
              </w:rPr>
            </w:pPr>
            <w:r w:rsidRPr="00E51B96">
              <w:rPr>
                <w:rFonts w:ascii="Times New Roman" w:eastAsia="Calibri" w:hAnsi="Times New Roman" w:cs="Times New Roman"/>
                <w:color w:val="000000"/>
                <w:sz w:val="24"/>
                <w:lang w:val="ru-RU"/>
              </w:rPr>
              <w:t>ЭФУ Математика, 4 кл. М.И.Моро, М.А. Бантова и другие, 2023г</w:t>
            </w:r>
          </w:p>
          <w:p w14:paraId="4469F949" w14:textId="77777777" w:rsidR="00E51B96" w:rsidRPr="00E51B96" w:rsidRDefault="00E51B96" w:rsidP="00E160CB">
            <w:pPr>
              <w:spacing w:after="0"/>
              <w:ind w:left="135"/>
              <w:jc w:val="center"/>
              <w:rPr>
                <w:lang w:val="ru-RU"/>
              </w:rPr>
            </w:pPr>
            <w:r w:rsidRPr="00E51B96">
              <w:rPr>
                <w:rFonts w:ascii="Times New Roman" w:hAnsi="Times New Roman"/>
                <w:color w:val="000000"/>
                <w:sz w:val="24"/>
                <w:lang w:val="ru-RU"/>
              </w:rPr>
              <w:t xml:space="preserve">Библиотека ЦОК </w:t>
            </w:r>
            <w:hyperlink r:id="rId18">
              <w:r w:rsidRPr="00E51B96">
                <w:rPr>
                  <w:rFonts w:ascii="Times New Roman" w:hAnsi="Times New Roman"/>
                  <w:color w:val="0000FF"/>
                  <w:u w:val="single"/>
                </w:rPr>
                <w:t>https</w:t>
              </w:r>
              <w:r w:rsidRPr="00E51B96">
                <w:rPr>
                  <w:rFonts w:ascii="Times New Roman" w:hAnsi="Times New Roman"/>
                  <w:color w:val="0000FF"/>
                  <w:u w:val="single"/>
                  <w:lang w:val="ru-RU"/>
                </w:rPr>
                <w:t>://</w:t>
              </w:r>
              <w:r w:rsidRPr="00E51B96">
                <w:rPr>
                  <w:rFonts w:ascii="Times New Roman" w:hAnsi="Times New Roman"/>
                  <w:color w:val="0000FF"/>
                  <w:u w:val="single"/>
                </w:rPr>
                <w:t>m</w:t>
              </w:r>
              <w:r w:rsidRPr="00E51B96">
                <w:rPr>
                  <w:rFonts w:ascii="Times New Roman" w:hAnsi="Times New Roman"/>
                  <w:color w:val="0000FF"/>
                  <w:u w:val="single"/>
                  <w:lang w:val="ru-RU"/>
                </w:rPr>
                <w:t>.</w:t>
              </w:r>
              <w:r w:rsidRPr="00E51B96">
                <w:rPr>
                  <w:rFonts w:ascii="Times New Roman" w:hAnsi="Times New Roman"/>
                  <w:color w:val="0000FF"/>
                  <w:u w:val="single"/>
                </w:rPr>
                <w:t>edsoo</w:t>
              </w:r>
              <w:r w:rsidRPr="00E51B96">
                <w:rPr>
                  <w:rFonts w:ascii="Times New Roman" w:hAnsi="Times New Roman"/>
                  <w:color w:val="0000FF"/>
                  <w:u w:val="single"/>
                  <w:lang w:val="ru-RU"/>
                </w:rPr>
                <w:t>.</w:t>
              </w:r>
              <w:r w:rsidRPr="00E51B96">
                <w:rPr>
                  <w:rFonts w:ascii="Times New Roman" w:hAnsi="Times New Roman"/>
                  <w:color w:val="0000FF"/>
                  <w:u w:val="single"/>
                </w:rPr>
                <w:t>ru</w:t>
              </w:r>
              <w:r w:rsidRPr="00E51B96">
                <w:rPr>
                  <w:rFonts w:ascii="Times New Roman" w:hAnsi="Times New Roman"/>
                  <w:color w:val="0000FF"/>
                  <w:u w:val="single"/>
                  <w:lang w:val="ru-RU"/>
                </w:rPr>
                <w:t>/7</w:t>
              </w:r>
              <w:r w:rsidRPr="00E51B96">
                <w:rPr>
                  <w:rFonts w:ascii="Times New Roman" w:hAnsi="Times New Roman"/>
                  <w:color w:val="0000FF"/>
                  <w:u w:val="single"/>
                </w:rPr>
                <w:t>f</w:t>
              </w:r>
              <w:r w:rsidRPr="00E51B96">
                <w:rPr>
                  <w:rFonts w:ascii="Times New Roman" w:hAnsi="Times New Roman"/>
                  <w:color w:val="0000FF"/>
                  <w:u w:val="single"/>
                  <w:lang w:val="ru-RU"/>
                </w:rPr>
                <w:t>411</w:t>
              </w:r>
              <w:r w:rsidRPr="00E51B96">
                <w:rPr>
                  <w:rFonts w:ascii="Times New Roman" w:hAnsi="Times New Roman"/>
                  <w:color w:val="0000FF"/>
                  <w:u w:val="single"/>
                </w:rPr>
                <w:t>f</w:t>
              </w:r>
              <w:r w:rsidRPr="00E51B96">
                <w:rPr>
                  <w:rFonts w:ascii="Times New Roman" w:hAnsi="Times New Roman"/>
                  <w:color w:val="0000FF"/>
                  <w:u w:val="single"/>
                  <w:lang w:val="ru-RU"/>
                </w:rPr>
                <w:t>36</w:t>
              </w:r>
            </w:hyperlink>
          </w:p>
        </w:tc>
      </w:tr>
      <w:tr w:rsidR="00E51B96" w:rsidRPr="00E51B96" w14:paraId="4FDF0DCB" w14:textId="77777777" w:rsidTr="00E160CB">
        <w:trPr>
          <w:trHeight w:val="144"/>
          <w:tblCellSpacing w:w="20" w:type="nil"/>
        </w:trPr>
        <w:tc>
          <w:tcPr>
            <w:tcW w:w="3644" w:type="dxa"/>
            <w:gridSpan w:val="2"/>
            <w:tcMar>
              <w:top w:w="50" w:type="dxa"/>
              <w:left w:w="100" w:type="dxa"/>
            </w:tcMar>
            <w:vAlign w:val="center"/>
          </w:tcPr>
          <w:p w14:paraId="33299C19" w14:textId="77777777" w:rsidR="00E51B96" w:rsidRPr="00E51B96" w:rsidRDefault="00E51B96" w:rsidP="00E160CB">
            <w:pPr>
              <w:spacing w:after="0"/>
              <w:ind w:left="135"/>
              <w:jc w:val="center"/>
            </w:pPr>
            <w:r w:rsidRPr="00E51B96">
              <w:rPr>
                <w:rFonts w:ascii="Times New Roman" w:hAnsi="Times New Roman"/>
                <w:color w:val="000000"/>
                <w:sz w:val="24"/>
              </w:rPr>
              <w:t>Итого по разделу</w:t>
            </w:r>
          </w:p>
        </w:tc>
        <w:tc>
          <w:tcPr>
            <w:tcW w:w="992" w:type="dxa"/>
            <w:tcMar>
              <w:top w:w="50" w:type="dxa"/>
              <w:left w:w="100" w:type="dxa"/>
            </w:tcMar>
            <w:vAlign w:val="center"/>
          </w:tcPr>
          <w:p w14:paraId="5E564179" w14:textId="5A8E3B7F" w:rsidR="00E51B96" w:rsidRPr="00E51B96" w:rsidRDefault="00E51B96" w:rsidP="00E160CB">
            <w:pPr>
              <w:spacing w:after="0"/>
              <w:ind w:left="135"/>
              <w:jc w:val="center"/>
            </w:pPr>
            <w:r w:rsidRPr="00E51B96">
              <w:rPr>
                <w:rFonts w:ascii="Times New Roman" w:hAnsi="Times New Roman"/>
                <w:color w:val="000000"/>
                <w:sz w:val="24"/>
                <w:lang w:val="ru-RU"/>
              </w:rPr>
              <w:t>23</w:t>
            </w:r>
          </w:p>
        </w:tc>
        <w:tc>
          <w:tcPr>
            <w:tcW w:w="1560" w:type="dxa"/>
          </w:tcPr>
          <w:p w14:paraId="2E1AA95B" w14:textId="77777777" w:rsidR="00E51B96" w:rsidRPr="00E51B96" w:rsidRDefault="00E51B96" w:rsidP="00E160CB">
            <w:pPr>
              <w:jc w:val="center"/>
            </w:pPr>
          </w:p>
        </w:tc>
        <w:tc>
          <w:tcPr>
            <w:tcW w:w="1842" w:type="dxa"/>
          </w:tcPr>
          <w:p w14:paraId="4FDFDF33" w14:textId="77777777" w:rsidR="00E51B96" w:rsidRPr="00E51B96" w:rsidRDefault="00E51B96" w:rsidP="00E160CB">
            <w:pPr>
              <w:jc w:val="center"/>
            </w:pPr>
          </w:p>
        </w:tc>
        <w:tc>
          <w:tcPr>
            <w:tcW w:w="1985" w:type="dxa"/>
            <w:tcBorders>
              <w:right w:val="single" w:sz="4" w:space="0" w:color="auto"/>
            </w:tcBorders>
            <w:tcMar>
              <w:top w:w="50" w:type="dxa"/>
              <w:left w:w="100" w:type="dxa"/>
            </w:tcMar>
            <w:vAlign w:val="center"/>
          </w:tcPr>
          <w:p w14:paraId="5A828AE2" w14:textId="77777777" w:rsidR="00E51B96" w:rsidRPr="00E51B96" w:rsidRDefault="00E51B96" w:rsidP="00E160CB">
            <w:pPr>
              <w:jc w:val="center"/>
            </w:pPr>
          </w:p>
        </w:tc>
        <w:tc>
          <w:tcPr>
            <w:tcW w:w="5286" w:type="dxa"/>
            <w:tcBorders>
              <w:left w:val="single" w:sz="4" w:space="0" w:color="auto"/>
            </w:tcBorders>
            <w:vAlign w:val="center"/>
          </w:tcPr>
          <w:p w14:paraId="5D16D465" w14:textId="77777777" w:rsidR="00E51B96" w:rsidRPr="00E51B96" w:rsidRDefault="00E51B96" w:rsidP="00E160CB">
            <w:pPr>
              <w:jc w:val="center"/>
            </w:pPr>
          </w:p>
        </w:tc>
      </w:tr>
      <w:tr w:rsidR="00E51B96" w:rsidRPr="00E51B96" w14:paraId="7B77964D" w14:textId="77777777" w:rsidTr="00E160CB">
        <w:trPr>
          <w:trHeight w:val="144"/>
          <w:tblCellSpacing w:w="20" w:type="nil"/>
        </w:trPr>
        <w:tc>
          <w:tcPr>
            <w:tcW w:w="15309" w:type="dxa"/>
            <w:gridSpan w:val="7"/>
          </w:tcPr>
          <w:p w14:paraId="3B20FC30" w14:textId="77777777" w:rsidR="00E51B96" w:rsidRPr="00E51B96" w:rsidRDefault="00E51B96" w:rsidP="00E160CB">
            <w:pPr>
              <w:spacing w:after="0"/>
              <w:ind w:left="135"/>
              <w:jc w:val="center"/>
            </w:pPr>
            <w:r w:rsidRPr="00E51B96">
              <w:rPr>
                <w:rFonts w:ascii="Times New Roman" w:hAnsi="Times New Roman"/>
                <w:b/>
                <w:color w:val="000000"/>
                <w:sz w:val="24"/>
              </w:rPr>
              <w:t>Раздел 2.</w:t>
            </w:r>
            <w:r w:rsidRPr="00E51B96">
              <w:rPr>
                <w:rFonts w:ascii="Times New Roman" w:hAnsi="Times New Roman"/>
                <w:color w:val="000000"/>
                <w:sz w:val="24"/>
              </w:rPr>
              <w:t xml:space="preserve"> </w:t>
            </w:r>
            <w:r w:rsidRPr="00E51B96">
              <w:rPr>
                <w:rFonts w:ascii="Times New Roman" w:hAnsi="Times New Roman"/>
                <w:b/>
                <w:color w:val="000000"/>
                <w:sz w:val="24"/>
              </w:rPr>
              <w:t>Арифметические действия</w:t>
            </w:r>
          </w:p>
        </w:tc>
      </w:tr>
      <w:tr w:rsidR="00E51B96" w:rsidRPr="003E1411" w14:paraId="3688A516" w14:textId="77777777" w:rsidTr="00E160CB">
        <w:trPr>
          <w:trHeight w:val="144"/>
          <w:tblCellSpacing w:w="20" w:type="nil"/>
        </w:trPr>
        <w:tc>
          <w:tcPr>
            <w:tcW w:w="667" w:type="dxa"/>
            <w:tcMar>
              <w:top w:w="50" w:type="dxa"/>
              <w:left w:w="100" w:type="dxa"/>
            </w:tcMar>
            <w:vAlign w:val="center"/>
          </w:tcPr>
          <w:p w14:paraId="35CDF226" w14:textId="77777777" w:rsidR="00E51B96" w:rsidRPr="00E51B96" w:rsidRDefault="00E51B96" w:rsidP="00E160CB">
            <w:pPr>
              <w:spacing w:after="0"/>
              <w:jc w:val="center"/>
            </w:pPr>
            <w:r w:rsidRPr="00E51B96">
              <w:rPr>
                <w:rFonts w:ascii="Times New Roman" w:hAnsi="Times New Roman"/>
                <w:color w:val="000000"/>
                <w:sz w:val="24"/>
              </w:rPr>
              <w:t>2.1</w:t>
            </w:r>
          </w:p>
        </w:tc>
        <w:tc>
          <w:tcPr>
            <w:tcW w:w="2977" w:type="dxa"/>
            <w:tcMar>
              <w:top w:w="50" w:type="dxa"/>
              <w:left w:w="100" w:type="dxa"/>
            </w:tcMar>
            <w:vAlign w:val="center"/>
          </w:tcPr>
          <w:p w14:paraId="38CF5E1E" w14:textId="77777777" w:rsidR="00E51B96" w:rsidRPr="00E51B96" w:rsidRDefault="00E51B96" w:rsidP="00E160CB">
            <w:pPr>
              <w:spacing w:after="0"/>
              <w:ind w:left="135"/>
              <w:jc w:val="center"/>
            </w:pPr>
            <w:r w:rsidRPr="00E51B96">
              <w:rPr>
                <w:rFonts w:ascii="Times New Roman" w:hAnsi="Times New Roman"/>
                <w:color w:val="000000"/>
                <w:sz w:val="24"/>
              </w:rPr>
              <w:t>Вычисления</w:t>
            </w:r>
          </w:p>
        </w:tc>
        <w:tc>
          <w:tcPr>
            <w:tcW w:w="992" w:type="dxa"/>
            <w:tcMar>
              <w:top w:w="50" w:type="dxa"/>
              <w:left w:w="100" w:type="dxa"/>
            </w:tcMar>
            <w:vAlign w:val="center"/>
          </w:tcPr>
          <w:p w14:paraId="065A753A" w14:textId="5079C33A" w:rsidR="00E51B96" w:rsidRPr="00E51B96" w:rsidRDefault="00E51B96" w:rsidP="00E160CB">
            <w:pPr>
              <w:spacing w:after="0"/>
              <w:ind w:left="135"/>
              <w:jc w:val="center"/>
            </w:pPr>
            <w:r w:rsidRPr="00E51B96">
              <w:rPr>
                <w:rFonts w:ascii="Times New Roman" w:hAnsi="Times New Roman"/>
                <w:color w:val="000000"/>
                <w:sz w:val="24"/>
                <w:lang w:val="ru-RU"/>
              </w:rPr>
              <w:t>31</w:t>
            </w:r>
          </w:p>
        </w:tc>
        <w:tc>
          <w:tcPr>
            <w:tcW w:w="1560" w:type="dxa"/>
          </w:tcPr>
          <w:p w14:paraId="574FDAC1" w14:textId="77777777" w:rsidR="00E51B96" w:rsidRPr="00E51B96" w:rsidRDefault="00E51B96" w:rsidP="00E160CB">
            <w:pPr>
              <w:spacing w:after="0"/>
              <w:ind w:left="135"/>
              <w:jc w:val="center"/>
            </w:pPr>
          </w:p>
        </w:tc>
        <w:tc>
          <w:tcPr>
            <w:tcW w:w="1842" w:type="dxa"/>
            <w:tcMar>
              <w:top w:w="50" w:type="dxa"/>
              <w:left w:w="100" w:type="dxa"/>
            </w:tcMar>
            <w:vAlign w:val="center"/>
          </w:tcPr>
          <w:p w14:paraId="2D881028" w14:textId="77777777" w:rsidR="00E51B96" w:rsidRPr="00E51B96" w:rsidRDefault="00E51B96" w:rsidP="00E160CB">
            <w:pPr>
              <w:spacing w:after="0"/>
              <w:ind w:left="135"/>
              <w:jc w:val="center"/>
            </w:pPr>
          </w:p>
        </w:tc>
        <w:tc>
          <w:tcPr>
            <w:tcW w:w="1985" w:type="dxa"/>
            <w:tcMar>
              <w:top w:w="50" w:type="dxa"/>
              <w:left w:w="100" w:type="dxa"/>
            </w:tcMar>
            <w:vAlign w:val="center"/>
          </w:tcPr>
          <w:p w14:paraId="57E0938A" w14:textId="77777777" w:rsidR="00E51B96" w:rsidRPr="00E51B96" w:rsidRDefault="00E51B96" w:rsidP="00E160CB">
            <w:pPr>
              <w:spacing w:after="0"/>
              <w:ind w:left="135"/>
              <w:jc w:val="center"/>
            </w:pPr>
          </w:p>
        </w:tc>
        <w:tc>
          <w:tcPr>
            <w:tcW w:w="5286" w:type="dxa"/>
            <w:tcMar>
              <w:top w:w="50" w:type="dxa"/>
              <w:left w:w="100" w:type="dxa"/>
            </w:tcMar>
            <w:vAlign w:val="center"/>
          </w:tcPr>
          <w:p w14:paraId="5D88FA22" w14:textId="6A435E3C" w:rsidR="00E51B96" w:rsidRPr="00E51B96" w:rsidRDefault="00E51B96" w:rsidP="00E160CB">
            <w:pPr>
              <w:spacing w:after="0"/>
              <w:ind w:left="135"/>
              <w:jc w:val="center"/>
              <w:rPr>
                <w:rFonts w:ascii="Times New Roman" w:hAnsi="Times New Roman"/>
                <w:color w:val="000000"/>
                <w:sz w:val="24"/>
                <w:lang w:val="ru-RU"/>
              </w:rPr>
            </w:pPr>
            <w:r w:rsidRPr="00E51B96">
              <w:rPr>
                <w:rFonts w:ascii="Times New Roman" w:hAnsi="Times New Roman"/>
                <w:color w:val="000000"/>
                <w:sz w:val="24"/>
                <w:lang w:val="ru-RU"/>
              </w:rPr>
              <w:t>ЭФУ Математика, 4 кл. М.И.Моро, М.А. Бантова и другие, 2023г</w:t>
            </w:r>
          </w:p>
          <w:p w14:paraId="6AF0E4DB" w14:textId="77777777" w:rsidR="00E51B96" w:rsidRPr="00E51B96" w:rsidRDefault="00E51B96" w:rsidP="00E160CB">
            <w:pPr>
              <w:spacing w:after="0"/>
              <w:ind w:left="135"/>
              <w:jc w:val="center"/>
              <w:rPr>
                <w:lang w:val="ru-RU"/>
              </w:rPr>
            </w:pPr>
            <w:r w:rsidRPr="00E51B96">
              <w:rPr>
                <w:rFonts w:ascii="Times New Roman" w:hAnsi="Times New Roman"/>
                <w:color w:val="000000"/>
                <w:sz w:val="24"/>
                <w:lang w:val="ru-RU"/>
              </w:rPr>
              <w:t xml:space="preserve">Библиотека ЦОК </w:t>
            </w:r>
            <w:hyperlink r:id="rId19">
              <w:r w:rsidRPr="00E51B96">
                <w:rPr>
                  <w:rFonts w:ascii="Times New Roman" w:hAnsi="Times New Roman"/>
                  <w:color w:val="0000FF"/>
                  <w:u w:val="single"/>
                </w:rPr>
                <w:t>https</w:t>
              </w:r>
              <w:r w:rsidRPr="00E51B96">
                <w:rPr>
                  <w:rFonts w:ascii="Times New Roman" w:hAnsi="Times New Roman"/>
                  <w:color w:val="0000FF"/>
                  <w:u w:val="single"/>
                  <w:lang w:val="ru-RU"/>
                </w:rPr>
                <w:t>://</w:t>
              </w:r>
              <w:r w:rsidRPr="00E51B96">
                <w:rPr>
                  <w:rFonts w:ascii="Times New Roman" w:hAnsi="Times New Roman"/>
                  <w:color w:val="0000FF"/>
                  <w:u w:val="single"/>
                </w:rPr>
                <w:t>m</w:t>
              </w:r>
              <w:r w:rsidRPr="00E51B96">
                <w:rPr>
                  <w:rFonts w:ascii="Times New Roman" w:hAnsi="Times New Roman"/>
                  <w:color w:val="0000FF"/>
                  <w:u w:val="single"/>
                  <w:lang w:val="ru-RU"/>
                </w:rPr>
                <w:t>.</w:t>
              </w:r>
              <w:r w:rsidRPr="00E51B96">
                <w:rPr>
                  <w:rFonts w:ascii="Times New Roman" w:hAnsi="Times New Roman"/>
                  <w:color w:val="0000FF"/>
                  <w:u w:val="single"/>
                </w:rPr>
                <w:t>edsoo</w:t>
              </w:r>
              <w:r w:rsidRPr="00E51B96">
                <w:rPr>
                  <w:rFonts w:ascii="Times New Roman" w:hAnsi="Times New Roman"/>
                  <w:color w:val="0000FF"/>
                  <w:u w:val="single"/>
                  <w:lang w:val="ru-RU"/>
                </w:rPr>
                <w:t>.</w:t>
              </w:r>
              <w:r w:rsidRPr="00E51B96">
                <w:rPr>
                  <w:rFonts w:ascii="Times New Roman" w:hAnsi="Times New Roman"/>
                  <w:color w:val="0000FF"/>
                  <w:u w:val="single"/>
                </w:rPr>
                <w:t>ru</w:t>
              </w:r>
              <w:r w:rsidRPr="00E51B96">
                <w:rPr>
                  <w:rFonts w:ascii="Times New Roman" w:hAnsi="Times New Roman"/>
                  <w:color w:val="0000FF"/>
                  <w:u w:val="single"/>
                  <w:lang w:val="ru-RU"/>
                </w:rPr>
                <w:t>/7</w:t>
              </w:r>
              <w:r w:rsidRPr="00E51B96">
                <w:rPr>
                  <w:rFonts w:ascii="Times New Roman" w:hAnsi="Times New Roman"/>
                  <w:color w:val="0000FF"/>
                  <w:u w:val="single"/>
                </w:rPr>
                <w:t>f</w:t>
              </w:r>
              <w:r w:rsidRPr="00E51B96">
                <w:rPr>
                  <w:rFonts w:ascii="Times New Roman" w:hAnsi="Times New Roman"/>
                  <w:color w:val="0000FF"/>
                  <w:u w:val="single"/>
                  <w:lang w:val="ru-RU"/>
                </w:rPr>
                <w:t>411</w:t>
              </w:r>
              <w:r w:rsidRPr="00E51B96">
                <w:rPr>
                  <w:rFonts w:ascii="Times New Roman" w:hAnsi="Times New Roman"/>
                  <w:color w:val="0000FF"/>
                  <w:u w:val="single"/>
                </w:rPr>
                <w:t>f</w:t>
              </w:r>
              <w:r w:rsidRPr="00E51B96">
                <w:rPr>
                  <w:rFonts w:ascii="Times New Roman" w:hAnsi="Times New Roman"/>
                  <w:color w:val="0000FF"/>
                  <w:u w:val="single"/>
                  <w:lang w:val="ru-RU"/>
                </w:rPr>
                <w:t>36</w:t>
              </w:r>
            </w:hyperlink>
          </w:p>
        </w:tc>
      </w:tr>
      <w:tr w:rsidR="00E51B96" w:rsidRPr="003E1411" w14:paraId="3BE3A835" w14:textId="77777777" w:rsidTr="00E160CB">
        <w:trPr>
          <w:trHeight w:val="144"/>
          <w:tblCellSpacing w:w="20" w:type="nil"/>
        </w:trPr>
        <w:tc>
          <w:tcPr>
            <w:tcW w:w="667" w:type="dxa"/>
            <w:tcMar>
              <w:top w:w="50" w:type="dxa"/>
              <w:left w:w="100" w:type="dxa"/>
            </w:tcMar>
            <w:vAlign w:val="center"/>
          </w:tcPr>
          <w:p w14:paraId="33321CD4" w14:textId="77777777" w:rsidR="00E51B96" w:rsidRPr="00E51B96" w:rsidRDefault="00E51B96" w:rsidP="00E160CB">
            <w:pPr>
              <w:spacing w:after="0"/>
              <w:jc w:val="center"/>
            </w:pPr>
            <w:r w:rsidRPr="00E51B96">
              <w:rPr>
                <w:rFonts w:ascii="Times New Roman" w:hAnsi="Times New Roman"/>
                <w:color w:val="000000"/>
                <w:sz w:val="24"/>
              </w:rPr>
              <w:t>2.2</w:t>
            </w:r>
          </w:p>
        </w:tc>
        <w:tc>
          <w:tcPr>
            <w:tcW w:w="2977" w:type="dxa"/>
            <w:tcMar>
              <w:top w:w="50" w:type="dxa"/>
              <w:left w:w="100" w:type="dxa"/>
            </w:tcMar>
            <w:vAlign w:val="center"/>
          </w:tcPr>
          <w:p w14:paraId="2488B0B5" w14:textId="77777777" w:rsidR="00E51B96" w:rsidRPr="00E51B96" w:rsidRDefault="00E51B96" w:rsidP="00E160CB">
            <w:pPr>
              <w:spacing w:after="0"/>
              <w:ind w:left="135"/>
              <w:jc w:val="center"/>
            </w:pPr>
            <w:r w:rsidRPr="00E51B96">
              <w:rPr>
                <w:rFonts w:ascii="Times New Roman" w:hAnsi="Times New Roman"/>
                <w:color w:val="000000"/>
                <w:sz w:val="24"/>
              </w:rPr>
              <w:t>Числовые выражения</w:t>
            </w:r>
          </w:p>
        </w:tc>
        <w:tc>
          <w:tcPr>
            <w:tcW w:w="992" w:type="dxa"/>
            <w:tcMar>
              <w:top w:w="50" w:type="dxa"/>
              <w:left w:w="100" w:type="dxa"/>
            </w:tcMar>
            <w:vAlign w:val="center"/>
          </w:tcPr>
          <w:p w14:paraId="2AEFD25E" w14:textId="35831FA8" w:rsidR="00E51B96" w:rsidRPr="00E51B96" w:rsidRDefault="00E51B96" w:rsidP="00E160CB">
            <w:pPr>
              <w:spacing w:after="0"/>
              <w:ind w:left="135"/>
              <w:jc w:val="center"/>
              <w:rPr>
                <w:lang w:val="ru-RU"/>
              </w:rPr>
            </w:pPr>
            <w:r w:rsidRPr="00E51B96">
              <w:rPr>
                <w:rFonts w:ascii="Times New Roman" w:hAnsi="Times New Roman"/>
                <w:color w:val="000000"/>
                <w:sz w:val="24"/>
                <w:lang w:val="ru-RU"/>
              </w:rPr>
              <w:t>8</w:t>
            </w:r>
          </w:p>
        </w:tc>
        <w:tc>
          <w:tcPr>
            <w:tcW w:w="1560" w:type="dxa"/>
          </w:tcPr>
          <w:p w14:paraId="4D6625FB" w14:textId="77777777" w:rsidR="00E51B96" w:rsidRPr="00E51B96" w:rsidRDefault="00E51B96" w:rsidP="00E160CB">
            <w:pPr>
              <w:spacing w:after="0"/>
              <w:ind w:left="135"/>
              <w:jc w:val="center"/>
            </w:pPr>
          </w:p>
        </w:tc>
        <w:tc>
          <w:tcPr>
            <w:tcW w:w="1842" w:type="dxa"/>
            <w:tcMar>
              <w:top w:w="50" w:type="dxa"/>
              <w:left w:w="100" w:type="dxa"/>
            </w:tcMar>
            <w:vAlign w:val="center"/>
          </w:tcPr>
          <w:p w14:paraId="62CBF31C" w14:textId="77777777" w:rsidR="00E51B96" w:rsidRPr="00E51B96" w:rsidRDefault="00E51B96" w:rsidP="00E160CB">
            <w:pPr>
              <w:spacing w:after="0"/>
              <w:ind w:left="135"/>
              <w:jc w:val="center"/>
            </w:pPr>
          </w:p>
        </w:tc>
        <w:tc>
          <w:tcPr>
            <w:tcW w:w="1985" w:type="dxa"/>
            <w:tcMar>
              <w:top w:w="50" w:type="dxa"/>
              <w:left w:w="100" w:type="dxa"/>
            </w:tcMar>
            <w:vAlign w:val="center"/>
          </w:tcPr>
          <w:p w14:paraId="453A6CB6" w14:textId="77777777" w:rsidR="00E51B96" w:rsidRPr="00E51B96" w:rsidRDefault="00E51B96" w:rsidP="00E160CB">
            <w:pPr>
              <w:spacing w:after="0"/>
              <w:ind w:left="135"/>
              <w:jc w:val="center"/>
            </w:pPr>
          </w:p>
        </w:tc>
        <w:tc>
          <w:tcPr>
            <w:tcW w:w="5286" w:type="dxa"/>
            <w:tcMar>
              <w:top w:w="50" w:type="dxa"/>
              <w:left w:w="100" w:type="dxa"/>
            </w:tcMar>
            <w:vAlign w:val="center"/>
          </w:tcPr>
          <w:p w14:paraId="6D695F67" w14:textId="02622D2D" w:rsidR="00E51B96" w:rsidRPr="00E51B96" w:rsidRDefault="00E51B96" w:rsidP="00E160CB">
            <w:pPr>
              <w:spacing w:after="0"/>
              <w:ind w:left="135"/>
              <w:jc w:val="center"/>
              <w:rPr>
                <w:rFonts w:ascii="Times New Roman" w:hAnsi="Times New Roman"/>
                <w:color w:val="000000"/>
                <w:sz w:val="24"/>
                <w:lang w:val="ru-RU"/>
              </w:rPr>
            </w:pPr>
            <w:r w:rsidRPr="00E51B96">
              <w:rPr>
                <w:rFonts w:ascii="Times New Roman" w:hAnsi="Times New Roman"/>
                <w:color w:val="000000"/>
                <w:sz w:val="24"/>
                <w:lang w:val="ru-RU"/>
              </w:rPr>
              <w:t>ЭФУ Математика, 4 кл. М.И.Моро, М.А. Бантова и другие, 2023г</w:t>
            </w:r>
          </w:p>
          <w:p w14:paraId="7E7DD1B9" w14:textId="77777777" w:rsidR="00E51B96" w:rsidRPr="00E51B96" w:rsidRDefault="00E51B96" w:rsidP="00E160CB">
            <w:pPr>
              <w:spacing w:after="0"/>
              <w:ind w:left="135"/>
              <w:jc w:val="center"/>
              <w:rPr>
                <w:lang w:val="ru-RU"/>
              </w:rPr>
            </w:pPr>
            <w:r w:rsidRPr="00E51B96">
              <w:rPr>
                <w:rFonts w:ascii="Times New Roman" w:hAnsi="Times New Roman"/>
                <w:color w:val="000000"/>
                <w:sz w:val="24"/>
                <w:lang w:val="ru-RU"/>
              </w:rPr>
              <w:t xml:space="preserve">Библиотека ЦОК </w:t>
            </w:r>
            <w:hyperlink r:id="rId20">
              <w:r w:rsidRPr="00E51B96">
                <w:rPr>
                  <w:rFonts w:ascii="Times New Roman" w:hAnsi="Times New Roman"/>
                  <w:color w:val="0000FF"/>
                  <w:u w:val="single"/>
                </w:rPr>
                <w:t>https</w:t>
              </w:r>
              <w:r w:rsidRPr="00E51B96">
                <w:rPr>
                  <w:rFonts w:ascii="Times New Roman" w:hAnsi="Times New Roman"/>
                  <w:color w:val="0000FF"/>
                  <w:u w:val="single"/>
                  <w:lang w:val="ru-RU"/>
                </w:rPr>
                <w:t>://</w:t>
              </w:r>
              <w:r w:rsidRPr="00E51B96">
                <w:rPr>
                  <w:rFonts w:ascii="Times New Roman" w:hAnsi="Times New Roman"/>
                  <w:color w:val="0000FF"/>
                  <w:u w:val="single"/>
                </w:rPr>
                <w:t>m</w:t>
              </w:r>
              <w:r w:rsidRPr="00E51B96">
                <w:rPr>
                  <w:rFonts w:ascii="Times New Roman" w:hAnsi="Times New Roman"/>
                  <w:color w:val="0000FF"/>
                  <w:u w:val="single"/>
                  <w:lang w:val="ru-RU"/>
                </w:rPr>
                <w:t>.</w:t>
              </w:r>
              <w:r w:rsidRPr="00E51B96">
                <w:rPr>
                  <w:rFonts w:ascii="Times New Roman" w:hAnsi="Times New Roman"/>
                  <w:color w:val="0000FF"/>
                  <w:u w:val="single"/>
                </w:rPr>
                <w:t>edsoo</w:t>
              </w:r>
              <w:r w:rsidRPr="00E51B96">
                <w:rPr>
                  <w:rFonts w:ascii="Times New Roman" w:hAnsi="Times New Roman"/>
                  <w:color w:val="0000FF"/>
                  <w:u w:val="single"/>
                  <w:lang w:val="ru-RU"/>
                </w:rPr>
                <w:t>.</w:t>
              </w:r>
              <w:r w:rsidRPr="00E51B96">
                <w:rPr>
                  <w:rFonts w:ascii="Times New Roman" w:hAnsi="Times New Roman"/>
                  <w:color w:val="0000FF"/>
                  <w:u w:val="single"/>
                </w:rPr>
                <w:t>ru</w:t>
              </w:r>
              <w:r w:rsidRPr="00E51B96">
                <w:rPr>
                  <w:rFonts w:ascii="Times New Roman" w:hAnsi="Times New Roman"/>
                  <w:color w:val="0000FF"/>
                  <w:u w:val="single"/>
                  <w:lang w:val="ru-RU"/>
                </w:rPr>
                <w:t>/7</w:t>
              </w:r>
              <w:r w:rsidRPr="00E51B96">
                <w:rPr>
                  <w:rFonts w:ascii="Times New Roman" w:hAnsi="Times New Roman"/>
                  <w:color w:val="0000FF"/>
                  <w:u w:val="single"/>
                </w:rPr>
                <w:t>f</w:t>
              </w:r>
              <w:r w:rsidRPr="00E51B96">
                <w:rPr>
                  <w:rFonts w:ascii="Times New Roman" w:hAnsi="Times New Roman"/>
                  <w:color w:val="0000FF"/>
                  <w:u w:val="single"/>
                  <w:lang w:val="ru-RU"/>
                </w:rPr>
                <w:t>411</w:t>
              </w:r>
              <w:r w:rsidRPr="00E51B96">
                <w:rPr>
                  <w:rFonts w:ascii="Times New Roman" w:hAnsi="Times New Roman"/>
                  <w:color w:val="0000FF"/>
                  <w:u w:val="single"/>
                </w:rPr>
                <w:t>f</w:t>
              </w:r>
              <w:r w:rsidRPr="00E51B96">
                <w:rPr>
                  <w:rFonts w:ascii="Times New Roman" w:hAnsi="Times New Roman"/>
                  <w:color w:val="0000FF"/>
                  <w:u w:val="single"/>
                  <w:lang w:val="ru-RU"/>
                </w:rPr>
                <w:t>36</w:t>
              </w:r>
            </w:hyperlink>
          </w:p>
        </w:tc>
      </w:tr>
      <w:tr w:rsidR="00E51B96" w:rsidRPr="00E51B96" w14:paraId="5D6F4901" w14:textId="77777777" w:rsidTr="00E160CB">
        <w:trPr>
          <w:trHeight w:val="144"/>
          <w:tblCellSpacing w:w="20" w:type="nil"/>
        </w:trPr>
        <w:tc>
          <w:tcPr>
            <w:tcW w:w="3644" w:type="dxa"/>
            <w:gridSpan w:val="2"/>
            <w:tcMar>
              <w:top w:w="50" w:type="dxa"/>
              <w:left w:w="100" w:type="dxa"/>
            </w:tcMar>
            <w:vAlign w:val="center"/>
          </w:tcPr>
          <w:p w14:paraId="27B8D8CA" w14:textId="77777777" w:rsidR="00E51B96" w:rsidRPr="00E51B96" w:rsidRDefault="00E51B96" w:rsidP="00E160CB">
            <w:pPr>
              <w:spacing w:after="0"/>
              <w:ind w:left="135"/>
              <w:jc w:val="center"/>
            </w:pPr>
            <w:r w:rsidRPr="00E51B96">
              <w:rPr>
                <w:rFonts w:ascii="Times New Roman" w:hAnsi="Times New Roman"/>
                <w:color w:val="000000"/>
                <w:sz w:val="24"/>
              </w:rPr>
              <w:t>Итого по разделу</w:t>
            </w:r>
          </w:p>
        </w:tc>
        <w:tc>
          <w:tcPr>
            <w:tcW w:w="992" w:type="dxa"/>
            <w:tcMar>
              <w:top w:w="50" w:type="dxa"/>
              <w:left w:w="100" w:type="dxa"/>
            </w:tcMar>
            <w:vAlign w:val="center"/>
          </w:tcPr>
          <w:p w14:paraId="7961878F" w14:textId="4292C3D8" w:rsidR="00E51B96" w:rsidRPr="00E51B96" w:rsidRDefault="00E51B96" w:rsidP="00E160CB">
            <w:pPr>
              <w:spacing w:after="0"/>
              <w:ind w:left="135"/>
              <w:jc w:val="center"/>
            </w:pPr>
            <w:r w:rsidRPr="00E51B96">
              <w:rPr>
                <w:rFonts w:ascii="Times New Roman" w:hAnsi="Times New Roman"/>
                <w:color w:val="000000"/>
                <w:sz w:val="24"/>
                <w:lang w:val="ru-RU"/>
              </w:rPr>
              <w:t>39</w:t>
            </w:r>
          </w:p>
        </w:tc>
        <w:tc>
          <w:tcPr>
            <w:tcW w:w="1560" w:type="dxa"/>
          </w:tcPr>
          <w:p w14:paraId="2D9A7269" w14:textId="77777777" w:rsidR="00E51B96" w:rsidRPr="00E51B96" w:rsidRDefault="00E51B96" w:rsidP="00E160CB">
            <w:pPr>
              <w:jc w:val="center"/>
            </w:pPr>
          </w:p>
        </w:tc>
        <w:tc>
          <w:tcPr>
            <w:tcW w:w="1842" w:type="dxa"/>
          </w:tcPr>
          <w:p w14:paraId="1923EA8F" w14:textId="77777777" w:rsidR="00E51B96" w:rsidRPr="00E51B96" w:rsidRDefault="00E51B96" w:rsidP="00E160CB">
            <w:pPr>
              <w:jc w:val="center"/>
            </w:pPr>
          </w:p>
        </w:tc>
        <w:tc>
          <w:tcPr>
            <w:tcW w:w="7271" w:type="dxa"/>
            <w:gridSpan w:val="2"/>
            <w:tcMar>
              <w:top w:w="50" w:type="dxa"/>
              <w:left w:w="100" w:type="dxa"/>
            </w:tcMar>
            <w:vAlign w:val="center"/>
          </w:tcPr>
          <w:p w14:paraId="11EA1D36" w14:textId="77777777" w:rsidR="00E51B96" w:rsidRPr="00E51B96" w:rsidRDefault="00E51B96" w:rsidP="00E160CB">
            <w:pPr>
              <w:jc w:val="center"/>
            </w:pPr>
          </w:p>
        </w:tc>
      </w:tr>
      <w:tr w:rsidR="00E51B96" w:rsidRPr="00E51B96" w14:paraId="588613E6" w14:textId="77777777" w:rsidTr="00E160CB">
        <w:trPr>
          <w:trHeight w:val="144"/>
          <w:tblCellSpacing w:w="20" w:type="nil"/>
        </w:trPr>
        <w:tc>
          <w:tcPr>
            <w:tcW w:w="15309" w:type="dxa"/>
            <w:gridSpan w:val="7"/>
          </w:tcPr>
          <w:p w14:paraId="11508189" w14:textId="77777777" w:rsidR="00E51B96" w:rsidRPr="00E51B96" w:rsidRDefault="00E51B96" w:rsidP="00E160CB">
            <w:pPr>
              <w:spacing w:after="0"/>
              <w:ind w:left="135"/>
              <w:jc w:val="center"/>
            </w:pPr>
            <w:r w:rsidRPr="00E51B96">
              <w:rPr>
                <w:rFonts w:ascii="Times New Roman" w:hAnsi="Times New Roman"/>
                <w:b/>
                <w:color w:val="000000"/>
                <w:sz w:val="24"/>
              </w:rPr>
              <w:t>Раздел 3.</w:t>
            </w:r>
            <w:r w:rsidRPr="00E51B96">
              <w:rPr>
                <w:rFonts w:ascii="Times New Roman" w:hAnsi="Times New Roman"/>
                <w:color w:val="000000"/>
                <w:sz w:val="24"/>
              </w:rPr>
              <w:t xml:space="preserve"> </w:t>
            </w:r>
            <w:r w:rsidRPr="00E51B96">
              <w:rPr>
                <w:rFonts w:ascii="Times New Roman" w:hAnsi="Times New Roman"/>
                <w:b/>
                <w:color w:val="000000"/>
                <w:sz w:val="24"/>
              </w:rPr>
              <w:t>Текстовые задачи</w:t>
            </w:r>
          </w:p>
        </w:tc>
      </w:tr>
      <w:tr w:rsidR="00E51B96" w:rsidRPr="003E1411" w14:paraId="27263FDE" w14:textId="77777777" w:rsidTr="00E160CB">
        <w:trPr>
          <w:trHeight w:val="144"/>
          <w:tblCellSpacing w:w="20" w:type="nil"/>
        </w:trPr>
        <w:tc>
          <w:tcPr>
            <w:tcW w:w="667" w:type="dxa"/>
            <w:tcMar>
              <w:top w:w="50" w:type="dxa"/>
              <w:left w:w="100" w:type="dxa"/>
            </w:tcMar>
            <w:vAlign w:val="center"/>
          </w:tcPr>
          <w:p w14:paraId="2AB64210" w14:textId="77777777" w:rsidR="00E51B96" w:rsidRPr="00E51B96" w:rsidRDefault="00E51B96" w:rsidP="00E160CB">
            <w:pPr>
              <w:spacing w:after="0"/>
              <w:jc w:val="center"/>
            </w:pPr>
            <w:r w:rsidRPr="00E51B96">
              <w:rPr>
                <w:rFonts w:ascii="Times New Roman" w:hAnsi="Times New Roman"/>
                <w:color w:val="000000"/>
                <w:sz w:val="24"/>
              </w:rPr>
              <w:t>3.1</w:t>
            </w:r>
          </w:p>
        </w:tc>
        <w:tc>
          <w:tcPr>
            <w:tcW w:w="2977" w:type="dxa"/>
            <w:tcMar>
              <w:top w:w="50" w:type="dxa"/>
              <w:left w:w="100" w:type="dxa"/>
            </w:tcMar>
            <w:vAlign w:val="center"/>
          </w:tcPr>
          <w:p w14:paraId="2D111BAF" w14:textId="77777777" w:rsidR="00E51B96" w:rsidRPr="00E51B96" w:rsidRDefault="00E51B96" w:rsidP="00E160CB">
            <w:pPr>
              <w:spacing w:after="0"/>
              <w:ind w:left="135"/>
              <w:jc w:val="center"/>
            </w:pPr>
            <w:r w:rsidRPr="00E51B96">
              <w:rPr>
                <w:rFonts w:ascii="Times New Roman" w:hAnsi="Times New Roman"/>
                <w:color w:val="000000"/>
                <w:sz w:val="24"/>
              </w:rPr>
              <w:t>Решение текстовых задач</w:t>
            </w:r>
          </w:p>
        </w:tc>
        <w:tc>
          <w:tcPr>
            <w:tcW w:w="992" w:type="dxa"/>
            <w:tcMar>
              <w:top w:w="50" w:type="dxa"/>
              <w:left w:w="100" w:type="dxa"/>
            </w:tcMar>
            <w:vAlign w:val="center"/>
          </w:tcPr>
          <w:p w14:paraId="045FC113" w14:textId="4A7B3CB7" w:rsidR="00E51B96" w:rsidRPr="00E51B96" w:rsidRDefault="00E51B96" w:rsidP="00E160CB">
            <w:pPr>
              <w:spacing w:after="0"/>
              <w:ind w:left="135"/>
              <w:jc w:val="center"/>
            </w:pPr>
            <w:r w:rsidRPr="00E51B96">
              <w:rPr>
                <w:rFonts w:ascii="Times New Roman" w:hAnsi="Times New Roman"/>
                <w:color w:val="000000"/>
                <w:sz w:val="24"/>
                <w:lang w:val="ru-RU"/>
              </w:rPr>
              <w:t>27</w:t>
            </w:r>
          </w:p>
        </w:tc>
        <w:tc>
          <w:tcPr>
            <w:tcW w:w="1560" w:type="dxa"/>
          </w:tcPr>
          <w:p w14:paraId="687EA7BA" w14:textId="77777777" w:rsidR="00E51B96" w:rsidRPr="00E51B96" w:rsidRDefault="00E51B96" w:rsidP="00E160CB">
            <w:pPr>
              <w:spacing w:after="0"/>
              <w:ind w:left="135"/>
              <w:jc w:val="center"/>
            </w:pPr>
          </w:p>
        </w:tc>
        <w:tc>
          <w:tcPr>
            <w:tcW w:w="1842" w:type="dxa"/>
            <w:tcMar>
              <w:top w:w="50" w:type="dxa"/>
              <w:left w:w="100" w:type="dxa"/>
            </w:tcMar>
            <w:vAlign w:val="center"/>
          </w:tcPr>
          <w:p w14:paraId="5DF582C1" w14:textId="77777777" w:rsidR="00E51B96" w:rsidRPr="00E51B96" w:rsidRDefault="00E51B96" w:rsidP="00E160CB">
            <w:pPr>
              <w:spacing w:after="0"/>
              <w:ind w:left="135"/>
              <w:jc w:val="center"/>
            </w:pPr>
          </w:p>
        </w:tc>
        <w:tc>
          <w:tcPr>
            <w:tcW w:w="1985" w:type="dxa"/>
            <w:tcMar>
              <w:top w:w="50" w:type="dxa"/>
              <w:left w:w="100" w:type="dxa"/>
            </w:tcMar>
            <w:vAlign w:val="center"/>
          </w:tcPr>
          <w:p w14:paraId="2EA60D71" w14:textId="77777777" w:rsidR="00E51B96" w:rsidRPr="00E51B96" w:rsidRDefault="00E51B96" w:rsidP="00E160CB">
            <w:pPr>
              <w:spacing w:after="0"/>
              <w:ind w:left="135"/>
              <w:jc w:val="center"/>
            </w:pPr>
          </w:p>
        </w:tc>
        <w:tc>
          <w:tcPr>
            <w:tcW w:w="5286" w:type="dxa"/>
            <w:tcMar>
              <w:top w:w="50" w:type="dxa"/>
              <w:left w:w="100" w:type="dxa"/>
            </w:tcMar>
            <w:vAlign w:val="center"/>
          </w:tcPr>
          <w:p w14:paraId="335E6E09" w14:textId="74D51E88" w:rsidR="00E51B96" w:rsidRPr="00E51B96" w:rsidRDefault="00E51B96" w:rsidP="00E160CB">
            <w:pPr>
              <w:spacing w:after="0"/>
              <w:ind w:left="135"/>
              <w:jc w:val="center"/>
              <w:rPr>
                <w:rFonts w:ascii="Times New Roman" w:hAnsi="Times New Roman"/>
                <w:color w:val="000000"/>
                <w:sz w:val="24"/>
                <w:lang w:val="ru-RU"/>
              </w:rPr>
            </w:pPr>
            <w:r w:rsidRPr="00E51B96">
              <w:rPr>
                <w:rFonts w:ascii="Times New Roman" w:hAnsi="Times New Roman"/>
                <w:color w:val="000000"/>
                <w:sz w:val="24"/>
                <w:lang w:val="ru-RU"/>
              </w:rPr>
              <w:t>ЭФУ Математика, 4 кл. М.И.Моро, М.А. Бантова и другие, 2023г</w:t>
            </w:r>
          </w:p>
          <w:p w14:paraId="48B01BC5" w14:textId="77777777" w:rsidR="00E51B96" w:rsidRPr="00E51B96" w:rsidRDefault="00E51B96" w:rsidP="00E160CB">
            <w:pPr>
              <w:spacing w:after="0"/>
              <w:ind w:left="135"/>
              <w:jc w:val="center"/>
              <w:rPr>
                <w:lang w:val="ru-RU"/>
              </w:rPr>
            </w:pPr>
            <w:r w:rsidRPr="00E51B96">
              <w:rPr>
                <w:rFonts w:ascii="Times New Roman" w:hAnsi="Times New Roman"/>
                <w:color w:val="000000"/>
                <w:sz w:val="24"/>
                <w:lang w:val="ru-RU"/>
              </w:rPr>
              <w:t xml:space="preserve">Библиотека ЦОК </w:t>
            </w:r>
            <w:hyperlink r:id="rId21">
              <w:r w:rsidRPr="00E51B96">
                <w:rPr>
                  <w:rFonts w:ascii="Times New Roman" w:hAnsi="Times New Roman"/>
                  <w:color w:val="0000FF"/>
                  <w:u w:val="single"/>
                </w:rPr>
                <w:t>https</w:t>
              </w:r>
              <w:r w:rsidRPr="00E51B96">
                <w:rPr>
                  <w:rFonts w:ascii="Times New Roman" w:hAnsi="Times New Roman"/>
                  <w:color w:val="0000FF"/>
                  <w:u w:val="single"/>
                  <w:lang w:val="ru-RU"/>
                </w:rPr>
                <w:t>://</w:t>
              </w:r>
              <w:r w:rsidRPr="00E51B96">
                <w:rPr>
                  <w:rFonts w:ascii="Times New Roman" w:hAnsi="Times New Roman"/>
                  <w:color w:val="0000FF"/>
                  <w:u w:val="single"/>
                </w:rPr>
                <w:t>m</w:t>
              </w:r>
              <w:r w:rsidRPr="00E51B96">
                <w:rPr>
                  <w:rFonts w:ascii="Times New Roman" w:hAnsi="Times New Roman"/>
                  <w:color w:val="0000FF"/>
                  <w:u w:val="single"/>
                  <w:lang w:val="ru-RU"/>
                </w:rPr>
                <w:t>.</w:t>
              </w:r>
              <w:r w:rsidRPr="00E51B96">
                <w:rPr>
                  <w:rFonts w:ascii="Times New Roman" w:hAnsi="Times New Roman"/>
                  <w:color w:val="0000FF"/>
                  <w:u w:val="single"/>
                </w:rPr>
                <w:t>edsoo</w:t>
              </w:r>
              <w:r w:rsidRPr="00E51B96">
                <w:rPr>
                  <w:rFonts w:ascii="Times New Roman" w:hAnsi="Times New Roman"/>
                  <w:color w:val="0000FF"/>
                  <w:u w:val="single"/>
                  <w:lang w:val="ru-RU"/>
                </w:rPr>
                <w:t>.</w:t>
              </w:r>
              <w:r w:rsidRPr="00E51B96">
                <w:rPr>
                  <w:rFonts w:ascii="Times New Roman" w:hAnsi="Times New Roman"/>
                  <w:color w:val="0000FF"/>
                  <w:u w:val="single"/>
                </w:rPr>
                <w:t>ru</w:t>
              </w:r>
              <w:r w:rsidRPr="00E51B96">
                <w:rPr>
                  <w:rFonts w:ascii="Times New Roman" w:hAnsi="Times New Roman"/>
                  <w:color w:val="0000FF"/>
                  <w:u w:val="single"/>
                  <w:lang w:val="ru-RU"/>
                </w:rPr>
                <w:t>/7</w:t>
              </w:r>
              <w:r w:rsidRPr="00E51B96">
                <w:rPr>
                  <w:rFonts w:ascii="Times New Roman" w:hAnsi="Times New Roman"/>
                  <w:color w:val="0000FF"/>
                  <w:u w:val="single"/>
                </w:rPr>
                <w:t>f</w:t>
              </w:r>
              <w:r w:rsidRPr="00E51B96">
                <w:rPr>
                  <w:rFonts w:ascii="Times New Roman" w:hAnsi="Times New Roman"/>
                  <w:color w:val="0000FF"/>
                  <w:u w:val="single"/>
                  <w:lang w:val="ru-RU"/>
                </w:rPr>
                <w:t>411</w:t>
              </w:r>
              <w:r w:rsidRPr="00E51B96">
                <w:rPr>
                  <w:rFonts w:ascii="Times New Roman" w:hAnsi="Times New Roman"/>
                  <w:color w:val="0000FF"/>
                  <w:u w:val="single"/>
                </w:rPr>
                <w:t>f</w:t>
              </w:r>
              <w:r w:rsidRPr="00E51B96">
                <w:rPr>
                  <w:rFonts w:ascii="Times New Roman" w:hAnsi="Times New Roman"/>
                  <w:color w:val="0000FF"/>
                  <w:u w:val="single"/>
                  <w:lang w:val="ru-RU"/>
                </w:rPr>
                <w:t>36</w:t>
              </w:r>
            </w:hyperlink>
          </w:p>
        </w:tc>
      </w:tr>
      <w:tr w:rsidR="00E51B96" w:rsidRPr="00E51B96" w14:paraId="7E44661D" w14:textId="77777777" w:rsidTr="00E160CB">
        <w:trPr>
          <w:trHeight w:val="144"/>
          <w:tblCellSpacing w:w="20" w:type="nil"/>
        </w:trPr>
        <w:tc>
          <w:tcPr>
            <w:tcW w:w="3644" w:type="dxa"/>
            <w:gridSpan w:val="2"/>
            <w:tcMar>
              <w:top w:w="50" w:type="dxa"/>
              <w:left w:w="100" w:type="dxa"/>
            </w:tcMar>
            <w:vAlign w:val="center"/>
          </w:tcPr>
          <w:p w14:paraId="016CDF53" w14:textId="77777777" w:rsidR="00E51B96" w:rsidRPr="00E51B96" w:rsidRDefault="00E51B96" w:rsidP="00E160CB">
            <w:pPr>
              <w:spacing w:after="0"/>
              <w:ind w:left="135"/>
              <w:jc w:val="center"/>
            </w:pPr>
            <w:r w:rsidRPr="00E51B96">
              <w:rPr>
                <w:rFonts w:ascii="Times New Roman" w:hAnsi="Times New Roman"/>
                <w:color w:val="000000"/>
                <w:sz w:val="24"/>
              </w:rPr>
              <w:t>Итого по разделу</w:t>
            </w:r>
          </w:p>
        </w:tc>
        <w:tc>
          <w:tcPr>
            <w:tcW w:w="992" w:type="dxa"/>
            <w:tcMar>
              <w:top w:w="50" w:type="dxa"/>
              <w:left w:w="100" w:type="dxa"/>
            </w:tcMar>
            <w:vAlign w:val="center"/>
          </w:tcPr>
          <w:p w14:paraId="48C0250E" w14:textId="2F013062" w:rsidR="00E51B96" w:rsidRPr="00E51B96" w:rsidRDefault="00E51B96" w:rsidP="00E160CB">
            <w:pPr>
              <w:spacing w:after="0"/>
              <w:ind w:left="135"/>
              <w:jc w:val="center"/>
            </w:pPr>
            <w:r w:rsidRPr="00E51B96">
              <w:rPr>
                <w:rFonts w:ascii="Times New Roman" w:hAnsi="Times New Roman"/>
                <w:color w:val="000000"/>
                <w:sz w:val="24"/>
                <w:lang w:val="ru-RU"/>
              </w:rPr>
              <w:t>27</w:t>
            </w:r>
          </w:p>
        </w:tc>
        <w:tc>
          <w:tcPr>
            <w:tcW w:w="1560" w:type="dxa"/>
          </w:tcPr>
          <w:p w14:paraId="0E5A62E1" w14:textId="77777777" w:rsidR="00E51B96" w:rsidRPr="00E51B96" w:rsidRDefault="00E51B96" w:rsidP="00E160CB">
            <w:pPr>
              <w:jc w:val="center"/>
            </w:pPr>
          </w:p>
        </w:tc>
        <w:tc>
          <w:tcPr>
            <w:tcW w:w="1842" w:type="dxa"/>
          </w:tcPr>
          <w:p w14:paraId="3C901A0B" w14:textId="77777777" w:rsidR="00E51B96" w:rsidRPr="00E51B96" w:rsidRDefault="00E51B96" w:rsidP="00E160CB">
            <w:pPr>
              <w:jc w:val="center"/>
            </w:pPr>
          </w:p>
        </w:tc>
        <w:tc>
          <w:tcPr>
            <w:tcW w:w="1985" w:type="dxa"/>
            <w:tcBorders>
              <w:right w:val="single" w:sz="4" w:space="0" w:color="auto"/>
            </w:tcBorders>
            <w:tcMar>
              <w:top w:w="50" w:type="dxa"/>
              <w:left w:w="100" w:type="dxa"/>
            </w:tcMar>
            <w:vAlign w:val="center"/>
          </w:tcPr>
          <w:p w14:paraId="7F43FCB2" w14:textId="77777777" w:rsidR="00E51B96" w:rsidRPr="00E51B96" w:rsidRDefault="00E51B96" w:rsidP="00E160CB">
            <w:pPr>
              <w:jc w:val="center"/>
            </w:pPr>
          </w:p>
        </w:tc>
        <w:tc>
          <w:tcPr>
            <w:tcW w:w="5286" w:type="dxa"/>
            <w:tcBorders>
              <w:left w:val="single" w:sz="4" w:space="0" w:color="auto"/>
            </w:tcBorders>
            <w:vAlign w:val="center"/>
          </w:tcPr>
          <w:p w14:paraId="6E423DA9" w14:textId="77777777" w:rsidR="00E51B96" w:rsidRPr="00E51B96" w:rsidRDefault="00E51B96" w:rsidP="00E160CB">
            <w:pPr>
              <w:jc w:val="center"/>
            </w:pPr>
          </w:p>
        </w:tc>
      </w:tr>
      <w:tr w:rsidR="00E51B96" w:rsidRPr="003E1411" w14:paraId="423D1EC0" w14:textId="77777777" w:rsidTr="00E160CB">
        <w:trPr>
          <w:trHeight w:val="144"/>
          <w:tblCellSpacing w:w="20" w:type="nil"/>
        </w:trPr>
        <w:tc>
          <w:tcPr>
            <w:tcW w:w="15309" w:type="dxa"/>
            <w:gridSpan w:val="7"/>
          </w:tcPr>
          <w:p w14:paraId="210E7221" w14:textId="77777777" w:rsidR="00E51B96" w:rsidRPr="00E51B96" w:rsidRDefault="00E51B96" w:rsidP="00E160CB">
            <w:pPr>
              <w:spacing w:after="0"/>
              <w:ind w:left="135"/>
              <w:jc w:val="center"/>
              <w:rPr>
                <w:lang w:val="ru-RU"/>
              </w:rPr>
            </w:pPr>
            <w:r w:rsidRPr="00E51B96">
              <w:rPr>
                <w:rFonts w:ascii="Times New Roman" w:hAnsi="Times New Roman"/>
                <w:b/>
                <w:color w:val="000000"/>
                <w:sz w:val="24"/>
                <w:lang w:val="ru-RU"/>
              </w:rPr>
              <w:t>Раздел 4.</w:t>
            </w:r>
            <w:r w:rsidRPr="00E51B96">
              <w:rPr>
                <w:rFonts w:ascii="Times New Roman" w:hAnsi="Times New Roman"/>
                <w:color w:val="000000"/>
                <w:sz w:val="24"/>
                <w:lang w:val="ru-RU"/>
              </w:rPr>
              <w:t xml:space="preserve"> </w:t>
            </w:r>
            <w:r w:rsidRPr="00E51B96">
              <w:rPr>
                <w:rFonts w:ascii="Times New Roman" w:hAnsi="Times New Roman"/>
                <w:b/>
                <w:color w:val="000000"/>
                <w:sz w:val="24"/>
                <w:lang w:val="ru-RU"/>
              </w:rPr>
              <w:t>Пространственные отношения и геометрические фигуры</w:t>
            </w:r>
          </w:p>
        </w:tc>
      </w:tr>
      <w:tr w:rsidR="00E51B96" w:rsidRPr="003E1411" w14:paraId="0AE7E4A9" w14:textId="77777777" w:rsidTr="00E160CB">
        <w:trPr>
          <w:trHeight w:val="144"/>
          <w:tblCellSpacing w:w="20" w:type="nil"/>
        </w:trPr>
        <w:tc>
          <w:tcPr>
            <w:tcW w:w="667" w:type="dxa"/>
            <w:tcMar>
              <w:top w:w="50" w:type="dxa"/>
              <w:left w:w="100" w:type="dxa"/>
            </w:tcMar>
            <w:vAlign w:val="center"/>
          </w:tcPr>
          <w:p w14:paraId="3DD17F85" w14:textId="77777777" w:rsidR="00E51B96" w:rsidRPr="00E51B96" w:rsidRDefault="00E51B96" w:rsidP="00E160CB">
            <w:pPr>
              <w:spacing w:after="0"/>
              <w:jc w:val="center"/>
            </w:pPr>
            <w:r w:rsidRPr="00E51B96">
              <w:rPr>
                <w:rFonts w:ascii="Times New Roman" w:hAnsi="Times New Roman"/>
                <w:color w:val="000000"/>
                <w:sz w:val="24"/>
              </w:rPr>
              <w:lastRenderedPageBreak/>
              <w:t>4.1</w:t>
            </w:r>
          </w:p>
        </w:tc>
        <w:tc>
          <w:tcPr>
            <w:tcW w:w="2977" w:type="dxa"/>
            <w:tcMar>
              <w:top w:w="50" w:type="dxa"/>
              <w:left w:w="100" w:type="dxa"/>
            </w:tcMar>
            <w:vAlign w:val="center"/>
          </w:tcPr>
          <w:p w14:paraId="2915EE01" w14:textId="77777777" w:rsidR="00E51B96" w:rsidRPr="00E51B96" w:rsidRDefault="00E51B96" w:rsidP="00E160CB">
            <w:pPr>
              <w:spacing w:after="0"/>
              <w:ind w:left="135"/>
              <w:jc w:val="center"/>
            </w:pPr>
            <w:r w:rsidRPr="00E51B96">
              <w:rPr>
                <w:rFonts w:ascii="Times New Roman" w:hAnsi="Times New Roman"/>
                <w:color w:val="000000"/>
                <w:sz w:val="24"/>
              </w:rPr>
              <w:t>Геометрические фигуры</w:t>
            </w:r>
          </w:p>
        </w:tc>
        <w:tc>
          <w:tcPr>
            <w:tcW w:w="992" w:type="dxa"/>
            <w:tcMar>
              <w:top w:w="50" w:type="dxa"/>
              <w:left w:w="100" w:type="dxa"/>
            </w:tcMar>
            <w:vAlign w:val="center"/>
          </w:tcPr>
          <w:p w14:paraId="49586A4A" w14:textId="1FD69820" w:rsidR="00E51B96" w:rsidRPr="00E51B96" w:rsidRDefault="00E51B96" w:rsidP="00E160CB">
            <w:pPr>
              <w:spacing w:after="0"/>
              <w:ind w:left="135"/>
              <w:jc w:val="center"/>
            </w:pPr>
            <w:r w:rsidRPr="00E51B96">
              <w:rPr>
                <w:rFonts w:ascii="Times New Roman" w:hAnsi="Times New Roman"/>
                <w:color w:val="000000"/>
                <w:sz w:val="24"/>
              </w:rPr>
              <w:t>1</w:t>
            </w:r>
            <w:r w:rsidRPr="00E51B96">
              <w:rPr>
                <w:rFonts w:ascii="Times New Roman" w:hAnsi="Times New Roman"/>
                <w:color w:val="000000"/>
                <w:sz w:val="24"/>
                <w:lang w:val="ru-RU"/>
              </w:rPr>
              <w:t>3</w:t>
            </w:r>
          </w:p>
        </w:tc>
        <w:tc>
          <w:tcPr>
            <w:tcW w:w="1560" w:type="dxa"/>
          </w:tcPr>
          <w:p w14:paraId="5FF26F20" w14:textId="77777777" w:rsidR="00E51B96" w:rsidRPr="00E51B96" w:rsidRDefault="00E51B96" w:rsidP="00E160CB">
            <w:pPr>
              <w:spacing w:after="0"/>
              <w:ind w:left="135"/>
              <w:jc w:val="center"/>
            </w:pPr>
          </w:p>
        </w:tc>
        <w:tc>
          <w:tcPr>
            <w:tcW w:w="1842" w:type="dxa"/>
            <w:tcMar>
              <w:top w:w="50" w:type="dxa"/>
              <w:left w:w="100" w:type="dxa"/>
            </w:tcMar>
            <w:vAlign w:val="center"/>
          </w:tcPr>
          <w:p w14:paraId="729DFB15" w14:textId="77777777" w:rsidR="00E51B96" w:rsidRPr="00E51B96" w:rsidRDefault="00E51B96" w:rsidP="00E160CB">
            <w:pPr>
              <w:spacing w:after="0"/>
              <w:ind w:left="135"/>
              <w:jc w:val="center"/>
            </w:pPr>
          </w:p>
        </w:tc>
        <w:tc>
          <w:tcPr>
            <w:tcW w:w="1985" w:type="dxa"/>
            <w:tcMar>
              <w:top w:w="50" w:type="dxa"/>
              <w:left w:w="100" w:type="dxa"/>
            </w:tcMar>
            <w:vAlign w:val="center"/>
          </w:tcPr>
          <w:p w14:paraId="31B65A61" w14:textId="77777777" w:rsidR="00E51B96" w:rsidRPr="00E51B96" w:rsidRDefault="00E51B96" w:rsidP="00E160CB">
            <w:pPr>
              <w:spacing w:after="0"/>
              <w:ind w:left="135"/>
              <w:jc w:val="center"/>
            </w:pPr>
          </w:p>
        </w:tc>
        <w:tc>
          <w:tcPr>
            <w:tcW w:w="5286" w:type="dxa"/>
            <w:tcMar>
              <w:top w:w="50" w:type="dxa"/>
              <w:left w:w="100" w:type="dxa"/>
            </w:tcMar>
            <w:vAlign w:val="center"/>
          </w:tcPr>
          <w:p w14:paraId="3BB5F78E" w14:textId="0696CCAF" w:rsidR="00E51B96" w:rsidRPr="00E51B96" w:rsidRDefault="00E51B96" w:rsidP="00E160CB">
            <w:pPr>
              <w:spacing w:after="0"/>
              <w:ind w:left="135"/>
              <w:jc w:val="center"/>
              <w:rPr>
                <w:rFonts w:ascii="Times New Roman" w:hAnsi="Times New Roman"/>
                <w:color w:val="000000"/>
                <w:sz w:val="24"/>
                <w:lang w:val="ru-RU"/>
              </w:rPr>
            </w:pPr>
            <w:r w:rsidRPr="00E51B96">
              <w:rPr>
                <w:rFonts w:ascii="Times New Roman" w:hAnsi="Times New Roman"/>
                <w:color w:val="000000"/>
                <w:sz w:val="24"/>
                <w:lang w:val="ru-RU"/>
              </w:rPr>
              <w:t>ЭФУ Математика, 4 кл. М.И.Моро, М.А. Бантова и другие, 2023г</w:t>
            </w:r>
          </w:p>
          <w:p w14:paraId="4EE6E4E4" w14:textId="62370CDF" w:rsidR="00E51B96" w:rsidRPr="00E51B96" w:rsidRDefault="00E51B96" w:rsidP="00E160CB">
            <w:pPr>
              <w:spacing w:after="0"/>
              <w:ind w:left="135"/>
              <w:jc w:val="center"/>
              <w:rPr>
                <w:lang w:val="ru-RU"/>
              </w:rPr>
            </w:pPr>
            <w:r w:rsidRPr="00E51B96">
              <w:rPr>
                <w:rFonts w:ascii="Times New Roman" w:hAnsi="Times New Roman"/>
                <w:color w:val="000000"/>
                <w:sz w:val="24"/>
                <w:lang w:val="ru-RU"/>
              </w:rPr>
              <w:t xml:space="preserve">Библиотека ЦОК </w:t>
            </w:r>
            <w:hyperlink r:id="rId22">
              <w:r w:rsidRPr="00E51B96">
                <w:rPr>
                  <w:rFonts w:ascii="Times New Roman" w:hAnsi="Times New Roman"/>
                  <w:color w:val="0563C1" w:themeColor="hyperlink"/>
                  <w:sz w:val="24"/>
                  <w:u w:val="single"/>
                </w:rPr>
                <w:t>https</w:t>
              </w:r>
              <w:r w:rsidRPr="00E51B96">
                <w:rPr>
                  <w:rFonts w:ascii="Times New Roman" w:hAnsi="Times New Roman"/>
                  <w:color w:val="0563C1" w:themeColor="hyperlink"/>
                  <w:sz w:val="24"/>
                  <w:u w:val="single"/>
                  <w:lang w:val="ru-RU"/>
                </w:rPr>
                <w:t>://</w:t>
              </w:r>
              <w:r w:rsidRPr="00E51B96">
                <w:rPr>
                  <w:rFonts w:ascii="Times New Roman" w:hAnsi="Times New Roman"/>
                  <w:color w:val="0563C1" w:themeColor="hyperlink"/>
                  <w:sz w:val="24"/>
                  <w:u w:val="single"/>
                </w:rPr>
                <w:t>m</w:t>
              </w:r>
              <w:r w:rsidRPr="00E51B96">
                <w:rPr>
                  <w:rFonts w:ascii="Times New Roman" w:hAnsi="Times New Roman"/>
                  <w:color w:val="0563C1" w:themeColor="hyperlink"/>
                  <w:sz w:val="24"/>
                  <w:u w:val="single"/>
                  <w:lang w:val="ru-RU"/>
                </w:rPr>
                <w:t>.</w:t>
              </w:r>
              <w:r w:rsidRPr="00E51B96">
                <w:rPr>
                  <w:rFonts w:ascii="Times New Roman" w:hAnsi="Times New Roman"/>
                  <w:color w:val="0563C1" w:themeColor="hyperlink"/>
                  <w:sz w:val="24"/>
                  <w:u w:val="single"/>
                </w:rPr>
                <w:t>edsoo</w:t>
              </w:r>
              <w:r w:rsidRPr="00E51B96">
                <w:rPr>
                  <w:rFonts w:ascii="Times New Roman" w:hAnsi="Times New Roman"/>
                  <w:color w:val="0563C1" w:themeColor="hyperlink"/>
                  <w:sz w:val="24"/>
                  <w:u w:val="single"/>
                  <w:lang w:val="ru-RU"/>
                </w:rPr>
                <w:t>.</w:t>
              </w:r>
              <w:r w:rsidRPr="00E51B96">
                <w:rPr>
                  <w:rFonts w:ascii="Times New Roman" w:hAnsi="Times New Roman"/>
                  <w:color w:val="0563C1" w:themeColor="hyperlink"/>
                  <w:sz w:val="24"/>
                  <w:u w:val="single"/>
                </w:rPr>
                <w:t>ru</w:t>
              </w:r>
              <w:r w:rsidRPr="00E51B96">
                <w:rPr>
                  <w:rFonts w:ascii="Times New Roman" w:hAnsi="Times New Roman"/>
                  <w:color w:val="0563C1" w:themeColor="hyperlink"/>
                  <w:sz w:val="24"/>
                  <w:u w:val="single"/>
                  <w:lang w:val="ru-RU"/>
                </w:rPr>
                <w:t>/7</w:t>
              </w:r>
              <w:r w:rsidRPr="00E51B96">
                <w:rPr>
                  <w:rFonts w:ascii="Times New Roman" w:hAnsi="Times New Roman"/>
                  <w:color w:val="0563C1" w:themeColor="hyperlink"/>
                  <w:sz w:val="24"/>
                  <w:u w:val="single"/>
                </w:rPr>
                <w:t>f</w:t>
              </w:r>
              <w:r w:rsidRPr="00E51B96">
                <w:rPr>
                  <w:rFonts w:ascii="Times New Roman" w:hAnsi="Times New Roman"/>
                  <w:color w:val="0563C1" w:themeColor="hyperlink"/>
                  <w:sz w:val="24"/>
                  <w:u w:val="single"/>
                  <w:lang w:val="ru-RU"/>
                </w:rPr>
                <w:t>411</w:t>
              </w:r>
              <w:r w:rsidRPr="00E51B96">
                <w:rPr>
                  <w:rFonts w:ascii="Times New Roman" w:hAnsi="Times New Roman"/>
                  <w:color w:val="0563C1" w:themeColor="hyperlink"/>
                  <w:sz w:val="24"/>
                  <w:u w:val="single"/>
                </w:rPr>
                <w:t>f</w:t>
              </w:r>
              <w:r w:rsidRPr="00E51B96">
                <w:rPr>
                  <w:rFonts w:ascii="Times New Roman" w:hAnsi="Times New Roman"/>
                  <w:color w:val="0563C1" w:themeColor="hyperlink"/>
                  <w:sz w:val="24"/>
                  <w:u w:val="single"/>
                  <w:lang w:val="ru-RU"/>
                </w:rPr>
                <w:t>36</w:t>
              </w:r>
            </w:hyperlink>
          </w:p>
        </w:tc>
      </w:tr>
      <w:tr w:rsidR="00E51B96" w:rsidRPr="003E1411" w14:paraId="112C67FB" w14:textId="77777777" w:rsidTr="00E160CB">
        <w:trPr>
          <w:trHeight w:val="144"/>
          <w:tblCellSpacing w:w="20" w:type="nil"/>
        </w:trPr>
        <w:tc>
          <w:tcPr>
            <w:tcW w:w="667" w:type="dxa"/>
            <w:tcMar>
              <w:top w:w="50" w:type="dxa"/>
              <w:left w:w="100" w:type="dxa"/>
            </w:tcMar>
            <w:vAlign w:val="center"/>
          </w:tcPr>
          <w:p w14:paraId="7D3BD519" w14:textId="77777777" w:rsidR="00E51B96" w:rsidRPr="00E51B96" w:rsidRDefault="00E51B96" w:rsidP="00E160CB">
            <w:pPr>
              <w:spacing w:after="0"/>
              <w:jc w:val="center"/>
            </w:pPr>
            <w:r w:rsidRPr="00E51B96">
              <w:rPr>
                <w:rFonts w:ascii="Times New Roman" w:hAnsi="Times New Roman"/>
                <w:color w:val="000000"/>
                <w:sz w:val="24"/>
              </w:rPr>
              <w:t>4.2</w:t>
            </w:r>
          </w:p>
        </w:tc>
        <w:tc>
          <w:tcPr>
            <w:tcW w:w="2977" w:type="dxa"/>
            <w:tcMar>
              <w:top w:w="50" w:type="dxa"/>
              <w:left w:w="100" w:type="dxa"/>
            </w:tcMar>
            <w:vAlign w:val="center"/>
          </w:tcPr>
          <w:p w14:paraId="7B6B18A3" w14:textId="77777777" w:rsidR="00E51B96" w:rsidRPr="00E51B96" w:rsidRDefault="00E51B96" w:rsidP="00E160CB">
            <w:pPr>
              <w:spacing w:after="0"/>
              <w:ind w:left="135"/>
              <w:jc w:val="center"/>
            </w:pPr>
            <w:r w:rsidRPr="00E51B96">
              <w:rPr>
                <w:rFonts w:ascii="Times New Roman" w:hAnsi="Times New Roman"/>
                <w:color w:val="000000"/>
                <w:sz w:val="24"/>
              </w:rPr>
              <w:t>Геометрические величины</w:t>
            </w:r>
          </w:p>
        </w:tc>
        <w:tc>
          <w:tcPr>
            <w:tcW w:w="992" w:type="dxa"/>
            <w:tcMar>
              <w:top w:w="50" w:type="dxa"/>
              <w:left w:w="100" w:type="dxa"/>
            </w:tcMar>
            <w:vAlign w:val="center"/>
          </w:tcPr>
          <w:p w14:paraId="569D2F75" w14:textId="74F5A2CC" w:rsidR="00E51B96" w:rsidRPr="00E51B96" w:rsidRDefault="00E51B96" w:rsidP="00E160CB">
            <w:pPr>
              <w:spacing w:after="0"/>
              <w:ind w:left="135"/>
              <w:jc w:val="center"/>
            </w:pPr>
            <w:r w:rsidRPr="00E51B96">
              <w:rPr>
                <w:rFonts w:ascii="Times New Roman" w:hAnsi="Times New Roman"/>
                <w:color w:val="000000"/>
                <w:sz w:val="24"/>
                <w:lang w:val="ru-RU"/>
              </w:rPr>
              <w:t>5</w:t>
            </w:r>
          </w:p>
        </w:tc>
        <w:tc>
          <w:tcPr>
            <w:tcW w:w="1560" w:type="dxa"/>
          </w:tcPr>
          <w:p w14:paraId="67327A49" w14:textId="77777777" w:rsidR="00E51B96" w:rsidRPr="00E51B96" w:rsidRDefault="00E51B96" w:rsidP="00E160CB">
            <w:pPr>
              <w:spacing w:after="0"/>
              <w:ind w:left="135"/>
              <w:jc w:val="center"/>
            </w:pPr>
          </w:p>
        </w:tc>
        <w:tc>
          <w:tcPr>
            <w:tcW w:w="1842" w:type="dxa"/>
            <w:tcMar>
              <w:top w:w="50" w:type="dxa"/>
              <w:left w:w="100" w:type="dxa"/>
            </w:tcMar>
            <w:vAlign w:val="center"/>
          </w:tcPr>
          <w:p w14:paraId="168A3A1C" w14:textId="77777777" w:rsidR="00E51B96" w:rsidRPr="00E51B96" w:rsidRDefault="00E51B96" w:rsidP="00E160CB">
            <w:pPr>
              <w:spacing w:after="0"/>
              <w:ind w:left="135"/>
              <w:jc w:val="center"/>
            </w:pPr>
          </w:p>
        </w:tc>
        <w:tc>
          <w:tcPr>
            <w:tcW w:w="1985" w:type="dxa"/>
            <w:tcMar>
              <w:top w:w="50" w:type="dxa"/>
              <w:left w:w="100" w:type="dxa"/>
            </w:tcMar>
            <w:vAlign w:val="center"/>
          </w:tcPr>
          <w:p w14:paraId="4FE3F3C0" w14:textId="77777777" w:rsidR="00E51B96" w:rsidRPr="00E51B96" w:rsidRDefault="00E51B96" w:rsidP="00E160CB">
            <w:pPr>
              <w:spacing w:after="0"/>
              <w:ind w:left="135"/>
              <w:jc w:val="center"/>
            </w:pPr>
          </w:p>
        </w:tc>
        <w:tc>
          <w:tcPr>
            <w:tcW w:w="5286" w:type="dxa"/>
            <w:tcMar>
              <w:top w:w="50" w:type="dxa"/>
              <w:left w:w="100" w:type="dxa"/>
            </w:tcMar>
            <w:vAlign w:val="center"/>
          </w:tcPr>
          <w:p w14:paraId="770AF3B3" w14:textId="0E735982" w:rsidR="00E51B96" w:rsidRPr="00E51B96" w:rsidRDefault="00E51B96" w:rsidP="00E160CB">
            <w:pPr>
              <w:spacing w:after="0"/>
              <w:ind w:left="135"/>
              <w:jc w:val="center"/>
              <w:rPr>
                <w:rFonts w:ascii="Times New Roman" w:hAnsi="Times New Roman"/>
                <w:color w:val="000000"/>
                <w:sz w:val="24"/>
                <w:lang w:val="ru-RU"/>
              </w:rPr>
            </w:pPr>
            <w:r w:rsidRPr="00E51B96">
              <w:rPr>
                <w:rFonts w:ascii="Times New Roman" w:hAnsi="Times New Roman"/>
                <w:color w:val="000000"/>
                <w:sz w:val="24"/>
                <w:lang w:val="ru-RU"/>
              </w:rPr>
              <w:t>ЭФУ Математика, 4 кл. М.И.Моро, М.А. Бантова и другие, 2023г</w:t>
            </w:r>
          </w:p>
          <w:p w14:paraId="7A3409E4" w14:textId="77777777" w:rsidR="00E51B96" w:rsidRPr="00E51B96" w:rsidRDefault="00E51B96" w:rsidP="00E160CB">
            <w:pPr>
              <w:spacing w:after="0"/>
              <w:ind w:left="135"/>
              <w:jc w:val="center"/>
              <w:rPr>
                <w:rFonts w:ascii="Times New Roman" w:hAnsi="Times New Roman"/>
                <w:color w:val="000000"/>
                <w:sz w:val="24"/>
                <w:lang w:val="ru-RU"/>
              </w:rPr>
            </w:pPr>
          </w:p>
          <w:p w14:paraId="396C7760" w14:textId="77777777" w:rsidR="00E51B96" w:rsidRPr="00E51B96" w:rsidRDefault="00E51B96" w:rsidP="00E160CB">
            <w:pPr>
              <w:spacing w:after="0"/>
              <w:ind w:left="135"/>
              <w:jc w:val="center"/>
              <w:rPr>
                <w:lang w:val="ru-RU"/>
              </w:rPr>
            </w:pPr>
            <w:r w:rsidRPr="00E51B96">
              <w:rPr>
                <w:rFonts w:ascii="Times New Roman" w:hAnsi="Times New Roman"/>
                <w:color w:val="000000"/>
                <w:sz w:val="24"/>
                <w:lang w:val="ru-RU"/>
              </w:rPr>
              <w:t xml:space="preserve">Библиотека ЦОК </w:t>
            </w:r>
            <w:hyperlink r:id="rId23" w:history="1">
              <w:r w:rsidRPr="00E51B96">
                <w:rPr>
                  <w:rFonts w:ascii="Times New Roman" w:hAnsi="Times New Roman"/>
                  <w:color w:val="0563C1" w:themeColor="hyperlink"/>
                  <w:u w:val="single"/>
                </w:rPr>
                <w:t>https</w:t>
              </w:r>
              <w:r w:rsidRPr="00E51B96">
                <w:rPr>
                  <w:rFonts w:ascii="Times New Roman" w:hAnsi="Times New Roman"/>
                  <w:color w:val="0563C1" w:themeColor="hyperlink"/>
                  <w:u w:val="single"/>
                  <w:lang w:val="ru-RU"/>
                </w:rPr>
                <w:t>://</w:t>
              </w:r>
              <w:r w:rsidRPr="00E51B96">
                <w:rPr>
                  <w:rFonts w:ascii="Times New Roman" w:hAnsi="Times New Roman"/>
                  <w:color w:val="0563C1" w:themeColor="hyperlink"/>
                  <w:u w:val="single"/>
                </w:rPr>
                <w:t>m</w:t>
              </w:r>
              <w:r w:rsidRPr="00E51B96">
                <w:rPr>
                  <w:rFonts w:ascii="Times New Roman" w:hAnsi="Times New Roman"/>
                  <w:color w:val="0563C1" w:themeColor="hyperlink"/>
                  <w:u w:val="single"/>
                  <w:lang w:val="ru-RU"/>
                </w:rPr>
                <w:t>.</w:t>
              </w:r>
              <w:r w:rsidRPr="00E51B96">
                <w:rPr>
                  <w:rFonts w:ascii="Times New Roman" w:hAnsi="Times New Roman"/>
                  <w:color w:val="0563C1" w:themeColor="hyperlink"/>
                  <w:u w:val="single"/>
                </w:rPr>
                <w:t>edsoo</w:t>
              </w:r>
              <w:r w:rsidRPr="00E51B96">
                <w:rPr>
                  <w:rFonts w:ascii="Times New Roman" w:hAnsi="Times New Roman"/>
                  <w:color w:val="0563C1" w:themeColor="hyperlink"/>
                  <w:u w:val="single"/>
                  <w:lang w:val="ru-RU"/>
                </w:rPr>
                <w:t>.</w:t>
              </w:r>
              <w:r w:rsidRPr="00E51B96">
                <w:rPr>
                  <w:rFonts w:ascii="Times New Roman" w:hAnsi="Times New Roman"/>
                  <w:color w:val="0563C1" w:themeColor="hyperlink"/>
                  <w:u w:val="single"/>
                </w:rPr>
                <w:t>ru</w:t>
              </w:r>
              <w:r w:rsidRPr="00E51B96">
                <w:rPr>
                  <w:rFonts w:ascii="Times New Roman" w:hAnsi="Times New Roman"/>
                  <w:color w:val="0563C1" w:themeColor="hyperlink"/>
                  <w:u w:val="single"/>
                  <w:lang w:val="ru-RU"/>
                </w:rPr>
                <w:t>/7</w:t>
              </w:r>
              <w:r w:rsidRPr="00E51B96">
                <w:rPr>
                  <w:rFonts w:ascii="Times New Roman" w:hAnsi="Times New Roman"/>
                  <w:color w:val="0563C1" w:themeColor="hyperlink"/>
                  <w:u w:val="single"/>
                </w:rPr>
                <w:t>f</w:t>
              </w:r>
              <w:r w:rsidRPr="00E51B96">
                <w:rPr>
                  <w:rFonts w:ascii="Times New Roman" w:hAnsi="Times New Roman"/>
                  <w:color w:val="0563C1" w:themeColor="hyperlink"/>
                  <w:u w:val="single"/>
                  <w:lang w:val="ru-RU"/>
                </w:rPr>
                <w:t>411</w:t>
              </w:r>
              <w:r w:rsidRPr="00E51B96">
                <w:rPr>
                  <w:rFonts w:ascii="Times New Roman" w:hAnsi="Times New Roman"/>
                  <w:color w:val="0563C1" w:themeColor="hyperlink"/>
                  <w:u w:val="single"/>
                </w:rPr>
                <w:t>f</w:t>
              </w:r>
              <w:r w:rsidRPr="00E51B96">
                <w:rPr>
                  <w:rFonts w:ascii="Times New Roman" w:hAnsi="Times New Roman"/>
                  <w:color w:val="0563C1" w:themeColor="hyperlink"/>
                  <w:u w:val="single"/>
                  <w:lang w:val="ru-RU"/>
                </w:rPr>
                <w:t>36</w:t>
              </w:r>
            </w:hyperlink>
          </w:p>
        </w:tc>
      </w:tr>
      <w:tr w:rsidR="00E51B96" w:rsidRPr="00E51B96" w14:paraId="765949B7" w14:textId="77777777" w:rsidTr="00E160CB">
        <w:trPr>
          <w:trHeight w:val="144"/>
          <w:tblCellSpacing w:w="20" w:type="nil"/>
        </w:trPr>
        <w:tc>
          <w:tcPr>
            <w:tcW w:w="3644" w:type="dxa"/>
            <w:gridSpan w:val="2"/>
            <w:tcMar>
              <w:top w:w="50" w:type="dxa"/>
              <w:left w:w="100" w:type="dxa"/>
            </w:tcMar>
            <w:vAlign w:val="center"/>
          </w:tcPr>
          <w:p w14:paraId="6F9DD44F" w14:textId="77777777" w:rsidR="00E51B96" w:rsidRPr="00E51B96" w:rsidRDefault="00E51B96" w:rsidP="00E160CB">
            <w:pPr>
              <w:spacing w:after="0"/>
              <w:ind w:left="135"/>
              <w:jc w:val="center"/>
            </w:pPr>
            <w:r w:rsidRPr="00E51B96">
              <w:rPr>
                <w:rFonts w:ascii="Times New Roman" w:hAnsi="Times New Roman"/>
                <w:color w:val="000000"/>
                <w:sz w:val="24"/>
              </w:rPr>
              <w:t>Итого по разделу</w:t>
            </w:r>
          </w:p>
        </w:tc>
        <w:tc>
          <w:tcPr>
            <w:tcW w:w="992" w:type="dxa"/>
            <w:tcMar>
              <w:top w:w="50" w:type="dxa"/>
              <w:left w:w="100" w:type="dxa"/>
            </w:tcMar>
            <w:vAlign w:val="center"/>
          </w:tcPr>
          <w:p w14:paraId="14E6C985" w14:textId="7A3D8B31" w:rsidR="00E51B96" w:rsidRPr="00E51B96" w:rsidRDefault="00E51B96" w:rsidP="00E160CB">
            <w:pPr>
              <w:spacing w:after="0"/>
              <w:ind w:left="135"/>
              <w:jc w:val="center"/>
            </w:pPr>
            <w:r w:rsidRPr="00E51B96">
              <w:rPr>
                <w:rFonts w:ascii="Times New Roman" w:hAnsi="Times New Roman"/>
                <w:color w:val="000000"/>
                <w:sz w:val="24"/>
                <w:lang w:val="ru-RU"/>
              </w:rPr>
              <w:t>18</w:t>
            </w:r>
          </w:p>
        </w:tc>
        <w:tc>
          <w:tcPr>
            <w:tcW w:w="1560" w:type="dxa"/>
          </w:tcPr>
          <w:p w14:paraId="74CDBFAA" w14:textId="77777777" w:rsidR="00E51B96" w:rsidRPr="00E51B96" w:rsidRDefault="00E51B96" w:rsidP="00E160CB">
            <w:pPr>
              <w:jc w:val="center"/>
            </w:pPr>
          </w:p>
        </w:tc>
        <w:tc>
          <w:tcPr>
            <w:tcW w:w="1842" w:type="dxa"/>
          </w:tcPr>
          <w:p w14:paraId="143EE07C" w14:textId="77777777" w:rsidR="00E51B96" w:rsidRPr="00E51B96" w:rsidRDefault="00E51B96" w:rsidP="00E160CB">
            <w:pPr>
              <w:jc w:val="center"/>
            </w:pPr>
          </w:p>
        </w:tc>
        <w:tc>
          <w:tcPr>
            <w:tcW w:w="1985" w:type="dxa"/>
            <w:tcBorders>
              <w:right w:val="single" w:sz="4" w:space="0" w:color="auto"/>
            </w:tcBorders>
            <w:tcMar>
              <w:top w:w="50" w:type="dxa"/>
              <w:left w:w="100" w:type="dxa"/>
            </w:tcMar>
            <w:vAlign w:val="center"/>
          </w:tcPr>
          <w:p w14:paraId="4B36B51C" w14:textId="77777777" w:rsidR="00E51B96" w:rsidRPr="00E51B96" w:rsidRDefault="00E51B96" w:rsidP="00E160CB">
            <w:pPr>
              <w:jc w:val="center"/>
            </w:pPr>
          </w:p>
        </w:tc>
        <w:tc>
          <w:tcPr>
            <w:tcW w:w="5286" w:type="dxa"/>
            <w:tcBorders>
              <w:left w:val="single" w:sz="4" w:space="0" w:color="auto"/>
            </w:tcBorders>
            <w:vAlign w:val="center"/>
          </w:tcPr>
          <w:p w14:paraId="0CCED8A1" w14:textId="77777777" w:rsidR="00E51B96" w:rsidRPr="00E51B96" w:rsidRDefault="00E51B96" w:rsidP="00E160CB">
            <w:pPr>
              <w:jc w:val="center"/>
            </w:pPr>
          </w:p>
        </w:tc>
      </w:tr>
      <w:tr w:rsidR="00E51B96" w:rsidRPr="00E51B96" w14:paraId="430F2416" w14:textId="77777777" w:rsidTr="00E160CB">
        <w:trPr>
          <w:trHeight w:val="144"/>
          <w:tblCellSpacing w:w="20" w:type="nil"/>
        </w:trPr>
        <w:tc>
          <w:tcPr>
            <w:tcW w:w="15309" w:type="dxa"/>
            <w:gridSpan w:val="7"/>
          </w:tcPr>
          <w:p w14:paraId="5A6DD848" w14:textId="77777777" w:rsidR="00E51B96" w:rsidRPr="00E51B96" w:rsidRDefault="00E51B96" w:rsidP="00E160CB">
            <w:pPr>
              <w:spacing w:after="0"/>
              <w:ind w:left="135"/>
              <w:jc w:val="center"/>
            </w:pPr>
            <w:r w:rsidRPr="00E51B96">
              <w:rPr>
                <w:rFonts w:ascii="Times New Roman" w:hAnsi="Times New Roman"/>
                <w:b/>
                <w:color w:val="000000"/>
                <w:sz w:val="24"/>
              </w:rPr>
              <w:t>Раздел 5.</w:t>
            </w:r>
            <w:r w:rsidRPr="00E51B96">
              <w:rPr>
                <w:rFonts w:ascii="Times New Roman" w:hAnsi="Times New Roman"/>
                <w:color w:val="000000"/>
                <w:sz w:val="24"/>
              </w:rPr>
              <w:t xml:space="preserve"> </w:t>
            </w:r>
            <w:r w:rsidRPr="00E51B96">
              <w:rPr>
                <w:rFonts w:ascii="Times New Roman" w:hAnsi="Times New Roman"/>
                <w:b/>
                <w:color w:val="000000"/>
                <w:sz w:val="24"/>
              </w:rPr>
              <w:t>Математическая информация</w:t>
            </w:r>
          </w:p>
        </w:tc>
      </w:tr>
      <w:tr w:rsidR="00E51B96" w:rsidRPr="003E1411" w14:paraId="000DAB89" w14:textId="77777777" w:rsidTr="00E160CB">
        <w:trPr>
          <w:trHeight w:val="144"/>
          <w:tblCellSpacing w:w="20" w:type="nil"/>
        </w:trPr>
        <w:tc>
          <w:tcPr>
            <w:tcW w:w="667" w:type="dxa"/>
            <w:tcMar>
              <w:top w:w="50" w:type="dxa"/>
              <w:left w:w="100" w:type="dxa"/>
            </w:tcMar>
            <w:vAlign w:val="center"/>
          </w:tcPr>
          <w:p w14:paraId="36E84958" w14:textId="77777777" w:rsidR="00E51B96" w:rsidRPr="00E51B96" w:rsidRDefault="00E51B96" w:rsidP="00E160CB">
            <w:pPr>
              <w:spacing w:after="0"/>
              <w:jc w:val="center"/>
            </w:pPr>
            <w:r w:rsidRPr="00E51B96">
              <w:rPr>
                <w:rFonts w:ascii="Times New Roman" w:hAnsi="Times New Roman"/>
                <w:color w:val="000000"/>
                <w:sz w:val="24"/>
              </w:rPr>
              <w:t>5.1</w:t>
            </w:r>
          </w:p>
        </w:tc>
        <w:tc>
          <w:tcPr>
            <w:tcW w:w="2977" w:type="dxa"/>
            <w:tcMar>
              <w:top w:w="50" w:type="dxa"/>
              <w:left w:w="100" w:type="dxa"/>
            </w:tcMar>
            <w:vAlign w:val="center"/>
          </w:tcPr>
          <w:p w14:paraId="08527749" w14:textId="77777777" w:rsidR="00E51B96" w:rsidRPr="00E51B96" w:rsidRDefault="00E51B96" w:rsidP="00E160CB">
            <w:pPr>
              <w:spacing w:after="0"/>
              <w:ind w:left="135"/>
              <w:jc w:val="center"/>
            </w:pPr>
            <w:r w:rsidRPr="00E51B96">
              <w:rPr>
                <w:rFonts w:ascii="Times New Roman" w:hAnsi="Times New Roman"/>
                <w:color w:val="000000"/>
                <w:sz w:val="24"/>
              </w:rPr>
              <w:t>Математическая информация</w:t>
            </w:r>
          </w:p>
        </w:tc>
        <w:tc>
          <w:tcPr>
            <w:tcW w:w="992" w:type="dxa"/>
            <w:tcMar>
              <w:top w:w="50" w:type="dxa"/>
              <w:left w:w="100" w:type="dxa"/>
            </w:tcMar>
            <w:vAlign w:val="center"/>
          </w:tcPr>
          <w:p w14:paraId="5EB6D57A" w14:textId="152A366C" w:rsidR="00E51B96" w:rsidRPr="00E51B96" w:rsidRDefault="00E51B96" w:rsidP="00E160CB">
            <w:pPr>
              <w:spacing w:after="0"/>
              <w:ind w:left="135"/>
              <w:jc w:val="center"/>
            </w:pPr>
            <w:r w:rsidRPr="00E51B96">
              <w:rPr>
                <w:rFonts w:ascii="Times New Roman" w:hAnsi="Times New Roman"/>
                <w:color w:val="000000"/>
                <w:sz w:val="24"/>
                <w:lang w:val="ru-RU"/>
              </w:rPr>
              <w:t>15</w:t>
            </w:r>
          </w:p>
        </w:tc>
        <w:tc>
          <w:tcPr>
            <w:tcW w:w="1560" w:type="dxa"/>
          </w:tcPr>
          <w:p w14:paraId="27289EBC" w14:textId="77777777" w:rsidR="00E51B96" w:rsidRPr="00E51B96" w:rsidRDefault="00E51B96" w:rsidP="00E160CB">
            <w:pPr>
              <w:spacing w:after="0"/>
              <w:ind w:left="135"/>
              <w:jc w:val="center"/>
            </w:pPr>
          </w:p>
        </w:tc>
        <w:tc>
          <w:tcPr>
            <w:tcW w:w="1842" w:type="dxa"/>
            <w:tcMar>
              <w:top w:w="50" w:type="dxa"/>
              <w:left w:w="100" w:type="dxa"/>
            </w:tcMar>
            <w:vAlign w:val="center"/>
          </w:tcPr>
          <w:p w14:paraId="5C5E5DF9" w14:textId="77777777" w:rsidR="00E51B96" w:rsidRPr="00E51B96" w:rsidRDefault="00E51B96" w:rsidP="00E160CB">
            <w:pPr>
              <w:spacing w:after="0"/>
              <w:ind w:left="135"/>
              <w:jc w:val="center"/>
            </w:pPr>
          </w:p>
        </w:tc>
        <w:tc>
          <w:tcPr>
            <w:tcW w:w="1985" w:type="dxa"/>
            <w:tcMar>
              <w:top w:w="50" w:type="dxa"/>
              <w:left w:w="100" w:type="dxa"/>
            </w:tcMar>
            <w:vAlign w:val="center"/>
          </w:tcPr>
          <w:p w14:paraId="2B4804D5" w14:textId="77777777" w:rsidR="00E51B96" w:rsidRPr="00E51B96" w:rsidRDefault="00E51B96" w:rsidP="00E160CB">
            <w:pPr>
              <w:spacing w:after="0"/>
              <w:ind w:left="135"/>
              <w:jc w:val="center"/>
            </w:pPr>
          </w:p>
        </w:tc>
        <w:tc>
          <w:tcPr>
            <w:tcW w:w="5286" w:type="dxa"/>
            <w:tcMar>
              <w:top w:w="50" w:type="dxa"/>
              <w:left w:w="100" w:type="dxa"/>
            </w:tcMar>
            <w:vAlign w:val="center"/>
          </w:tcPr>
          <w:p w14:paraId="04EE1E06" w14:textId="0F768223" w:rsidR="00E51B96" w:rsidRPr="00E51B96" w:rsidRDefault="00E51B96" w:rsidP="00E160CB">
            <w:pPr>
              <w:spacing w:after="0"/>
              <w:ind w:left="135"/>
              <w:jc w:val="center"/>
              <w:rPr>
                <w:rFonts w:ascii="Times New Roman" w:hAnsi="Times New Roman"/>
                <w:color w:val="000000"/>
                <w:sz w:val="24"/>
                <w:lang w:val="ru-RU"/>
              </w:rPr>
            </w:pPr>
            <w:r w:rsidRPr="00E51B96">
              <w:rPr>
                <w:rFonts w:ascii="Times New Roman" w:hAnsi="Times New Roman"/>
                <w:color w:val="000000"/>
                <w:sz w:val="24"/>
                <w:lang w:val="ru-RU"/>
              </w:rPr>
              <w:t>ЭФУ Математика, 4 кл. М.И.Моро, М.А. Бантова и другие, 2023г</w:t>
            </w:r>
          </w:p>
          <w:p w14:paraId="3E0279F6" w14:textId="77777777" w:rsidR="00E51B96" w:rsidRPr="00E51B96" w:rsidRDefault="00E51B96" w:rsidP="00E160CB">
            <w:pPr>
              <w:spacing w:after="0"/>
              <w:ind w:left="135"/>
              <w:jc w:val="center"/>
              <w:rPr>
                <w:lang w:val="ru-RU"/>
              </w:rPr>
            </w:pPr>
            <w:r w:rsidRPr="00E51B96">
              <w:rPr>
                <w:rFonts w:ascii="Times New Roman" w:hAnsi="Times New Roman"/>
                <w:color w:val="000000"/>
                <w:sz w:val="24"/>
                <w:lang w:val="ru-RU"/>
              </w:rPr>
              <w:t xml:space="preserve">Библиотека ЦОК </w:t>
            </w:r>
            <w:hyperlink r:id="rId24">
              <w:r w:rsidRPr="00E51B96">
                <w:rPr>
                  <w:rFonts w:ascii="Times New Roman" w:hAnsi="Times New Roman"/>
                  <w:color w:val="0000FF"/>
                  <w:u w:val="single"/>
                </w:rPr>
                <w:t>https</w:t>
              </w:r>
              <w:r w:rsidRPr="00E51B96">
                <w:rPr>
                  <w:rFonts w:ascii="Times New Roman" w:hAnsi="Times New Roman"/>
                  <w:color w:val="0000FF"/>
                  <w:u w:val="single"/>
                  <w:lang w:val="ru-RU"/>
                </w:rPr>
                <w:t>://</w:t>
              </w:r>
              <w:r w:rsidRPr="00E51B96">
                <w:rPr>
                  <w:rFonts w:ascii="Times New Roman" w:hAnsi="Times New Roman"/>
                  <w:color w:val="0000FF"/>
                  <w:u w:val="single"/>
                </w:rPr>
                <w:t>m</w:t>
              </w:r>
              <w:r w:rsidRPr="00E51B96">
                <w:rPr>
                  <w:rFonts w:ascii="Times New Roman" w:hAnsi="Times New Roman"/>
                  <w:color w:val="0000FF"/>
                  <w:u w:val="single"/>
                  <w:lang w:val="ru-RU"/>
                </w:rPr>
                <w:t>.</w:t>
              </w:r>
              <w:r w:rsidRPr="00E51B96">
                <w:rPr>
                  <w:rFonts w:ascii="Times New Roman" w:hAnsi="Times New Roman"/>
                  <w:color w:val="0000FF"/>
                  <w:u w:val="single"/>
                </w:rPr>
                <w:t>edsoo</w:t>
              </w:r>
              <w:r w:rsidRPr="00E51B96">
                <w:rPr>
                  <w:rFonts w:ascii="Times New Roman" w:hAnsi="Times New Roman"/>
                  <w:color w:val="0000FF"/>
                  <w:u w:val="single"/>
                  <w:lang w:val="ru-RU"/>
                </w:rPr>
                <w:t>.</w:t>
              </w:r>
              <w:r w:rsidRPr="00E51B96">
                <w:rPr>
                  <w:rFonts w:ascii="Times New Roman" w:hAnsi="Times New Roman"/>
                  <w:color w:val="0000FF"/>
                  <w:u w:val="single"/>
                </w:rPr>
                <w:t>ru</w:t>
              </w:r>
              <w:r w:rsidRPr="00E51B96">
                <w:rPr>
                  <w:rFonts w:ascii="Times New Roman" w:hAnsi="Times New Roman"/>
                  <w:color w:val="0000FF"/>
                  <w:u w:val="single"/>
                  <w:lang w:val="ru-RU"/>
                </w:rPr>
                <w:t>/7</w:t>
              </w:r>
              <w:r w:rsidRPr="00E51B96">
                <w:rPr>
                  <w:rFonts w:ascii="Times New Roman" w:hAnsi="Times New Roman"/>
                  <w:color w:val="0000FF"/>
                  <w:u w:val="single"/>
                </w:rPr>
                <w:t>f</w:t>
              </w:r>
              <w:r w:rsidRPr="00E51B96">
                <w:rPr>
                  <w:rFonts w:ascii="Times New Roman" w:hAnsi="Times New Roman"/>
                  <w:color w:val="0000FF"/>
                  <w:u w:val="single"/>
                  <w:lang w:val="ru-RU"/>
                </w:rPr>
                <w:t>411</w:t>
              </w:r>
              <w:r w:rsidRPr="00E51B96">
                <w:rPr>
                  <w:rFonts w:ascii="Times New Roman" w:hAnsi="Times New Roman"/>
                  <w:color w:val="0000FF"/>
                  <w:u w:val="single"/>
                </w:rPr>
                <w:t>f</w:t>
              </w:r>
              <w:r w:rsidRPr="00E51B96">
                <w:rPr>
                  <w:rFonts w:ascii="Times New Roman" w:hAnsi="Times New Roman"/>
                  <w:color w:val="0000FF"/>
                  <w:u w:val="single"/>
                  <w:lang w:val="ru-RU"/>
                </w:rPr>
                <w:t>36</w:t>
              </w:r>
            </w:hyperlink>
          </w:p>
        </w:tc>
      </w:tr>
      <w:tr w:rsidR="00E51B96" w:rsidRPr="00E51B96" w14:paraId="3D7FB19A" w14:textId="77777777" w:rsidTr="00E160CB">
        <w:trPr>
          <w:trHeight w:val="144"/>
          <w:tblCellSpacing w:w="20" w:type="nil"/>
        </w:trPr>
        <w:tc>
          <w:tcPr>
            <w:tcW w:w="3644" w:type="dxa"/>
            <w:gridSpan w:val="2"/>
            <w:tcBorders>
              <w:top w:val="single" w:sz="4" w:space="0" w:color="auto"/>
            </w:tcBorders>
            <w:tcMar>
              <w:top w:w="50" w:type="dxa"/>
              <w:left w:w="100" w:type="dxa"/>
            </w:tcMar>
            <w:vAlign w:val="center"/>
          </w:tcPr>
          <w:p w14:paraId="277A6017" w14:textId="77777777" w:rsidR="00E51B96" w:rsidRPr="00E51B96" w:rsidRDefault="00E51B96" w:rsidP="00E160CB">
            <w:pPr>
              <w:spacing w:after="0"/>
              <w:ind w:left="135"/>
              <w:jc w:val="center"/>
            </w:pPr>
            <w:r w:rsidRPr="00E51B96">
              <w:rPr>
                <w:rFonts w:ascii="Times New Roman" w:hAnsi="Times New Roman"/>
                <w:color w:val="000000"/>
                <w:sz w:val="24"/>
              </w:rPr>
              <w:t>Итого по разделу</w:t>
            </w:r>
          </w:p>
        </w:tc>
        <w:tc>
          <w:tcPr>
            <w:tcW w:w="992" w:type="dxa"/>
          </w:tcPr>
          <w:p w14:paraId="1CC52A7A" w14:textId="77777777" w:rsidR="00E51B96" w:rsidRPr="00E51B96" w:rsidRDefault="00E51B96" w:rsidP="00E160CB">
            <w:pPr>
              <w:spacing w:after="0"/>
              <w:jc w:val="center"/>
              <w:rPr>
                <w:rFonts w:ascii="Times New Roman" w:hAnsi="Times New Roman"/>
                <w:color w:val="000000"/>
                <w:sz w:val="24"/>
                <w:lang w:val="ru-RU"/>
              </w:rPr>
            </w:pPr>
            <w:r w:rsidRPr="00E51B96">
              <w:rPr>
                <w:rFonts w:ascii="Times New Roman" w:hAnsi="Times New Roman"/>
                <w:color w:val="000000"/>
                <w:sz w:val="24"/>
                <w:lang w:val="ru-RU"/>
              </w:rPr>
              <w:t>15</w:t>
            </w:r>
          </w:p>
        </w:tc>
        <w:tc>
          <w:tcPr>
            <w:tcW w:w="1560" w:type="dxa"/>
            <w:tcBorders>
              <w:right w:val="single" w:sz="4" w:space="0" w:color="auto"/>
            </w:tcBorders>
          </w:tcPr>
          <w:p w14:paraId="52FB3C72" w14:textId="506B3555" w:rsidR="00E51B96" w:rsidRPr="00E51B96" w:rsidRDefault="00E51B96" w:rsidP="00E160CB">
            <w:pPr>
              <w:spacing w:after="0"/>
              <w:jc w:val="center"/>
              <w:rPr>
                <w:rFonts w:ascii="Times New Roman" w:hAnsi="Times New Roman"/>
                <w:color w:val="000000"/>
                <w:sz w:val="24"/>
                <w:lang w:val="ru-RU"/>
              </w:rPr>
            </w:pPr>
          </w:p>
        </w:tc>
        <w:tc>
          <w:tcPr>
            <w:tcW w:w="1842" w:type="dxa"/>
            <w:tcBorders>
              <w:left w:val="single" w:sz="4" w:space="0" w:color="auto"/>
            </w:tcBorders>
          </w:tcPr>
          <w:p w14:paraId="0B4ACF1D" w14:textId="77777777" w:rsidR="00E51B96" w:rsidRPr="00E51B96" w:rsidRDefault="00E51B96" w:rsidP="00E160CB">
            <w:pPr>
              <w:spacing w:after="0"/>
              <w:jc w:val="center"/>
              <w:rPr>
                <w:rFonts w:ascii="Times New Roman" w:hAnsi="Times New Roman"/>
                <w:color w:val="000000"/>
                <w:sz w:val="24"/>
                <w:lang w:val="ru-RU"/>
              </w:rPr>
            </w:pPr>
          </w:p>
        </w:tc>
        <w:tc>
          <w:tcPr>
            <w:tcW w:w="1985" w:type="dxa"/>
            <w:tcMar>
              <w:top w:w="50" w:type="dxa"/>
              <w:left w:w="100" w:type="dxa"/>
            </w:tcMar>
            <w:vAlign w:val="center"/>
          </w:tcPr>
          <w:p w14:paraId="4FF83C03" w14:textId="77777777" w:rsidR="00E51B96" w:rsidRPr="00E51B96" w:rsidRDefault="00E51B96" w:rsidP="00E160CB">
            <w:pPr>
              <w:spacing w:after="0"/>
              <w:ind w:left="135"/>
              <w:jc w:val="center"/>
            </w:pPr>
          </w:p>
        </w:tc>
        <w:tc>
          <w:tcPr>
            <w:tcW w:w="5286" w:type="dxa"/>
            <w:tcMar>
              <w:top w:w="50" w:type="dxa"/>
              <w:left w:w="100" w:type="dxa"/>
            </w:tcMar>
            <w:vAlign w:val="center"/>
          </w:tcPr>
          <w:p w14:paraId="01232CF0" w14:textId="77777777" w:rsidR="00E51B96" w:rsidRPr="00E51B96" w:rsidRDefault="00E51B96" w:rsidP="00E160CB">
            <w:pPr>
              <w:jc w:val="center"/>
            </w:pPr>
          </w:p>
        </w:tc>
      </w:tr>
      <w:tr w:rsidR="00E51B96" w:rsidRPr="003E1411" w14:paraId="43A17CEA" w14:textId="77777777" w:rsidTr="00E160CB">
        <w:trPr>
          <w:trHeight w:val="144"/>
          <w:tblCellSpacing w:w="20" w:type="nil"/>
        </w:trPr>
        <w:tc>
          <w:tcPr>
            <w:tcW w:w="3644" w:type="dxa"/>
            <w:gridSpan w:val="2"/>
            <w:tcBorders>
              <w:top w:val="single" w:sz="4" w:space="0" w:color="auto"/>
            </w:tcBorders>
            <w:tcMar>
              <w:top w:w="50" w:type="dxa"/>
              <w:left w:w="100" w:type="dxa"/>
            </w:tcMar>
            <w:vAlign w:val="center"/>
          </w:tcPr>
          <w:p w14:paraId="66CD468C" w14:textId="77777777" w:rsidR="00E51B96" w:rsidRPr="00E51B96" w:rsidRDefault="00E51B96" w:rsidP="00E160CB">
            <w:pPr>
              <w:spacing w:after="0"/>
              <w:ind w:left="135"/>
              <w:jc w:val="center"/>
            </w:pPr>
            <w:r w:rsidRPr="00E51B96">
              <w:rPr>
                <w:rFonts w:ascii="Times New Roman" w:hAnsi="Times New Roman"/>
                <w:color w:val="000000"/>
                <w:sz w:val="24"/>
              </w:rPr>
              <w:t>Повторение пройденного материала</w:t>
            </w:r>
          </w:p>
        </w:tc>
        <w:tc>
          <w:tcPr>
            <w:tcW w:w="992" w:type="dxa"/>
            <w:tcBorders>
              <w:top w:val="single" w:sz="4" w:space="0" w:color="auto"/>
            </w:tcBorders>
            <w:tcMar>
              <w:top w:w="50" w:type="dxa"/>
              <w:left w:w="100" w:type="dxa"/>
            </w:tcMar>
            <w:vAlign w:val="center"/>
          </w:tcPr>
          <w:p w14:paraId="6C1859D9" w14:textId="3BE9D5B2" w:rsidR="00E51B96" w:rsidRPr="00E51B96" w:rsidRDefault="00E51B96" w:rsidP="00E160CB">
            <w:pPr>
              <w:spacing w:after="0"/>
              <w:ind w:left="135"/>
              <w:jc w:val="center"/>
            </w:pPr>
            <w:r w:rsidRPr="00E51B96">
              <w:rPr>
                <w:rFonts w:ascii="Times New Roman" w:hAnsi="Times New Roman"/>
                <w:color w:val="000000"/>
                <w:sz w:val="24"/>
                <w:lang w:val="ru-RU"/>
              </w:rPr>
              <w:t>6</w:t>
            </w:r>
          </w:p>
        </w:tc>
        <w:tc>
          <w:tcPr>
            <w:tcW w:w="1560" w:type="dxa"/>
            <w:tcBorders>
              <w:top w:val="single" w:sz="4" w:space="0" w:color="auto"/>
            </w:tcBorders>
          </w:tcPr>
          <w:p w14:paraId="7D3BD6BC" w14:textId="77777777" w:rsidR="00E51B96" w:rsidRPr="00E51B96" w:rsidRDefault="00E51B96" w:rsidP="00E160CB">
            <w:pPr>
              <w:spacing w:after="0"/>
              <w:ind w:left="135"/>
              <w:jc w:val="center"/>
            </w:pPr>
          </w:p>
        </w:tc>
        <w:tc>
          <w:tcPr>
            <w:tcW w:w="1842" w:type="dxa"/>
            <w:tcBorders>
              <w:top w:val="single" w:sz="4" w:space="0" w:color="auto"/>
            </w:tcBorders>
            <w:tcMar>
              <w:top w:w="50" w:type="dxa"/>
              <w:left w:w="100" w:type="dxa"/>
            </w:tcMar>
            <w:vAlign w:val="center"/>
          </w:tcPr>
          <w:p w14:paraId="7BA9E2B4" w14:textId="77777777" w:rsidR="00E51B96" w:rsidRPr="00E51B96" w:rsidRDefault="00E51B96" w:rsidP="00E160CB">
            <w:pPr>
              <w:spacing w:after="0"/>
              <w:ind w:left="135"/>
              <w:jc w:val="center"/>
            </w:pPr>
          </w:p>
        </w:tc>
        <w:tc>
          <w:tcPr>
            <w:tcW w:w="1985" w:type="dxa"/>
            <w:tcBorders>
              <w:top w:val="single" w:sz="4" w:space="0" w:color="auto"/>
            </w:tcBorders>
            <w:tcMar>
              <w:top w:w="50" w:type="dxa"/>
              <w:left w:w="100" w:type="dxa"/>
            </w:tcMar>
            <w:vAlign w:val="center"/>
          </w:tcPr>
          <w:p w14:paraId="3F6B0FB2" w14:textId="6D8C994B" w:rsidR="00E51B96" w:rsidRPr="00E51B96" w:rsidRDefault="00E51B96" w:rsidP="00E160CB">
            <w:pPr>
              <w:spacing w:after="0"/>
              <w:ind w:left="135"/>
              <w:jc w:val="center"/>
            </w:pPr>
            <w:r w:rsidRPr="00E51B96">
              <w:rPr>
                <w:rFonts w:ascii="Times New Roman" w:hAnsi="Times New Roman"/>
                <w:color w:val="000000"/>
                <w:sz w:val="24"/>
              </w:rPr>
              <w:t>2</w:t>
            </w:r>
          </w:p>
        </w:tc>
        <w:tc>
          <w:tcPr>
            <w:tcW w:w="5286" w:type="dxa"/>
            <w:tcBorders>
              <w:top w:val="single" w:sz="4" w:space="0" w:color="auto"/>
            </w:tcBorders>
            <w:tcMar>
              <w:top w:w="50" w:type="dxa"/>
              <w:left w:w="100" w:type="dxa"/>
            </w:tcMar>
            <w:vAlign w:val="center"/>
          </w:tcPr>
          <w:p w14:paraId="094606B2" w14:textId="45E1BCB8" w:rsidR="00E51B96" w:rsidRPr="00E51B96" w:rsidRDefault="00E51B96" w:rsidP="00E160CB">
            <w:pPr>
              <w:spacing w:after="0"/>
              <w:ind w:left="135"/>
              <w:jc w:val="center"/>
              <w:rPr>
                <w:rFonts w:ascii="Times New Roman" w:hAnsi="Times New Roman"/>
                <w:color w:val="000000"/>
                <w:sz w:val="24"/>
                <w:lang w:val="ru-RU"/>
              </w:rPr>
            </w:pPr>
            <w:r w:rsidRPr="00E51B96">
              <w:rPr>
                <w:rFonts w:ascii="Times New Roman" w:hAnsi="Times New Roman"/>
                <w:color w:val="000000"/>
                <w:sz w:val="24"/>
                <w:lang w:val="ru-RU"/>
              </w:rPr>
              <w:t>ЭФУ Математика, 4 кл. М.И.Моро, М.А. Бантова и другие, 2023г</w:t>
            </w:r>
          </w:p>
          <w:p w14:paraId="5E7B84C6" w14:textId="77777777" w:rsidR="00E51B96" w:rsidRPr="00E51B96" w:rsidRDefault="00E51B96" w:rsidP="00E160CB">
            <w:pPr>
              <w:spacing w:after="0"/>
              <w:ind w:left="135"/>
              <w:jc w:val="center"/>
              <w:rPr>
                <w:lang w:val="ru-RU"/>
              </w:rPr>
            </w:pPr>
            <w:r w:rsidRPr="00E51B96">
              <w:rPr>
                <w:rFonts w:ascii="Times New Roman" w:hAnsi="Times New Roman"/>
                <w:color w:val="000000"/>
                <w:sz w:val="24"/>
                <w:lang w:val="ru-RU"/>
              </w:rPr>
              <w:t xml:space="preserve">Библиотека ЦОК </w:t>
            </w:r>
            <w:hyperlink r:id="rId25">
              <w:r w:rsidRPr="00E51B96">
                <w:rPr>
                  <w:rFonts w:ascii="Times New Roman" w:hAnsi="Times New Roman"/>
                  <w:color w:val="0000FF"/>
                  <w:u w:val="single"/>
                </w:rPr>
                <w:t>https</w:t>
              </w:r>
              <w:r w:rsidRPr="00E51B96">
                <w:rPr>
                  <w:rFonts w:ascii="Times New Roman" w:hAnsi="Times New Roman"/>
                  <w:color w:val="0000FF"/>
                  <w:u w:val="single"/>
                  <w:lang w:val="ru-RU"/>
                </w:rPr>
                <w:t>://</w:t>
              </w:r>
              <w:r w:rsidRPr="00E51B96">
                <w:rPr>
                  <w:rFonts w:ascii="Times New Roman" w:hAnsi="Times New Roman"/>
                  <w:color w:val="0000FF"/>
                  <w:u w:val="single"/>
                </w:rPr>
                <w:t>m</w:t>
              </w:r>
              <w:r w:rsidRPr="00E51B96">
                <w:rPr>
                  <w:rFonts w:ascii="Times New Roman" w:hAnsi="Times New Roman"/>
                  <w:color w:val="0000FF"/>
                  <w:u w:val="single"/>
                  <w:lang w:val="ru-RU"/>
                </w:rPr>
                <w:t>.</w:t>
              </w:r>
              <w:r w:rsidRPr="00E51B96">
                <w:rPr>
                  <w:rFonts w:ascii="Times New Roman" w:hAnsi="Times New Roman"/>
                  <w:color w:val="0000FF"/>
                  <w:u w:val="single"/>
                </w:rPr>
                <w:t>edsoo</w:t>
              </w:r>
              <w:r w:rsidRPr="00E51B96">
                <w:rPr>
                  <w:rFonts w:ascii="Times New Roman" w:hAnsi="Times New Roman"/>
                  <w:color w:val="0000FF"/>
                  <w:u w:val="single"/>
                  <w:lang w:val="ru-RU"/>
                </w:rPr>
                <w:t>.</w:t>
              </w:r>
              <w:r w:rsidRPr="00E51B96">
                <w:rPr>
                  <w:rFonts w:ascii="Times New Roman" w:hAnsi="Times New Roman"/>
                  <w:color w:val="0000FF"/>
                  <w:u w:val="single"/>
                </w:rPr>
                <w:t>ru</w:t>
              </w:r>
              <w:r w:rsidRPr="00E51B96">
                <w:rPr>
                  <w:rFonts w:ascii="Times New Roman" w:hAnsi="Times New Roman"/>
                  <w:color w:val="0000FF"/>
                  <w:u w:val="single"/>
                  <w:lang w:val="ru-RU"/>
                </w:rPr>
                <w:t>/7</w:t>
              </w:r>
              <w:r w:rsidRPr="00E51B96">
                <w:rPr>
                  <w:rFonts w:ascii="Times New Roman" w:hAnsi="Times New Roman"/>
                  <w:color w:val="0000FF"/>
                  <w:u w:val="single"/>
                </w:rPr>
                <w:t>f</w:t>
              </w:r>
              <w:r w:rsidRPr="00E51B96">
                <w:rPr>
                  <w:rFonts w:ascii="Times New Roman" w:hAnsi="Times New Roman"/>
                  <w:color w:val="0000FF"/>
                  <w:u w:val="single"/>
                  <w:lang w:val="ru-RU"/>
                </w:rPr>
                <w:t>411</w:t>
              </w:r>
              <w:r w:rsidRPr="00E51B96">
                <w:rPr>
                  <w:rFonts w:ascii="Times New Roman" w:hAnsi="Times New Roman"/>
                  <w:color w:val="0000FF"/>
                  <w:u w:val="single"/>
                </w:rPr>
                <w:t>f</w:t>
              </w:r>
              <w:r w:rsidRPr="00E51B96">
                <w:rPr>
                  <w:rFonts w:ascii="Times New Roman" w:hAnsi="Times New Roman"/>
                  <w:color w:val="0000FF"/>
                  <w:u w:val="single"/>
                  <w:lang w:val="ru-RU"/>
                </w:rPr>
                <w:t>36</w:t>
              </w:r>
            </w:hyperlink>
          </w:p>
        </w:tc>
      </w:tr>
      <w:tr w:rsidR="00E51B96" w:rsidRPr="003E1411" w14:paraId="63E5ADA8" w14:textId="77777777" w:rsidTr="00E160CB">
        <w:trPr>
          <w:trHeight w:val="144"/>
          <w:tblCellSpacing w:w="20" w:type="nil"/>
        </w:trPr>
        <w:tc>
          <w:tcPr>
            <w:tcW w:w="3644" w:type="dxa"/>
            <w:gridSpan w:val="2"/>
            <w:tcMar>
              <w:top w:w="50" w:type="dxa"/>
              <w:left w:w="100" w:type="dxa"/>
            </w:tcMar>
            <w:vAlign w:val="center"/>
          </w:tcPr>
          <w:p w14:paraId="254206CF" w14:textId="77777777" w:rsidR="00E51B96" w:rsidRPr="00E51B96" w:rsidRDefault="00E51B96" w:rsidP="00E160CB">
            <w:pPr>
              <w:spacing w:after="0"/>
              <w:ind w:left="135"/>
              <w:jc w:val="center"/>
              <w:rPr>
                <w:lang w:val="ru-RU"/>
              </w:rPr>
            </w:pPr>
            <w:r w:rsidRPr="00E51B96">
              <w:rPr>
                <w:rFonts w:ascii="Times New Roman" w:hAnsi="Times New Roman"/>
                <w:color w:val="000000"/>
                <w:sz w:val="24"/>
                <w:lang w:val="ru-RU"/>
              </w:rPr>
              <w:t>Итоговый контроль (контрольные и проверочные работы)</w:t>
            </w:r>
          </w:p>
        </w:tc>
        <w:tc>
          <w:tcPr>
            <w:tcW w:w="992" w:type="dxa"/>
            <w:tcMar>
              <w:top w:w="50" w:type="dxa"/>
              <w:left w:w="100" w:type="dxa"/>
            </w:tcMar>
            <w:vAlign w:val="center"/>
          </w:tcPr>
          <w:p w14:paraId="710BF8F4" w14:textId="0011BD08" w:rsidR="00E51B96" w:rsidRPr="00E51B96" w:rsidRDefault="00E51B96" w:rsidP="00E160CB">
            <w:pPr>
              <w:spacing w:after="0"/>
              <w:ind w:left="135"/>
              <w:jc w:val="center"/>
            </w:pPr>
            <w:r w:rsidRPr="00E51B96">
              <w:rPr>
                <w:rFonts w:ascii="Times New Roman" w:hAnsi="Times New Roman"/>
                <w:color w:val="000000"/>
                <w:sz w:val="24"/>
                <w:lang w:val="ru-RU"/>
              </w:rPr>
              <w:t>8</w:t>
            </w:r>
          </w:p>
        </w:tc>
        <w:tc>
          <w:tcPr>
            <w:tcW w:w="1560" w:type="dxa"/>
          </w:tcPr>
          <w:p w14:paraId="735AACF6" w14:textId="77777777" w:rsidR="00E51B96" w:rsidRPr="00E51B96" w:rsidRDefault="00E51B96" w:rsidP="00E160CB">
            <w:pPr>
              <w:spacing w:after="0"/>
              <w:ind w:left="135"/>
              <w:jc w:val="center"/>
              <w:rPr>
                <w:rFonts w:ascii="Times New Roman" w:hAnsi="Times New Roman"/>
                <w:color w:val="000000"/>
                <w:sz w:val="24"/>
                <w:lang w:val="ru-RU"/>
              </w:rPr>
            </w:pPr>
          </w:p>
        </w:tc>
        <w:tc>
          <w:tcPr>
            <w:tcW w:w="1842" w:type="dxa"/>
            <w:tcMar>
              <w:top w:w="50" w:type="dxa"/>
              <w:left w:w="100" w:type="dxa"/>
            </w:tcMar>
            <w:vAlign w:val="center"/>
          </w:tcPr>
          <w:p w14:paraId="78AA512D" w14:textId="438D9BBF" w:rsidR="00E51B96" w:rsidRPr="00E51B96" w:rsidRDefault="00E51B96" w:rsidP="00E160CB">
            <w:pPr>
              <w:spacing w:after="0"/>
              <w:ind w:left="135"/>
              <w:jc w:val="center"/>
            </w:pPr>
            <w:r w:rsidRPr="00E51B96">
              <w:rPr>
                <w:rFonts w:ascii="Times New Roman" w:hAnsi="Times New Roman"/>
                <w:color w:val="000000"/>
                <w:sz w:val="24"/>
                <w:lang w:val="ru-RU"/>
              </w:rPr>
              <w:t>8</w:t>
            </w:r>
          </w:p>
        </w:tc>
        <w:tc>
          <w:tcPr>
            <w:tcW w:w="1985" w:type="dxa"/>
            <w:tcMar>
              <w:top w:w="50" w:type="dxa"/>
              <w:left w:w="100" w:type="dxa"/>
            </w:tcMar>
            <w:vAlign w:val="center"/>
          </w:tcPr>
          <w:p w14:paraId="38F91645" w14:textId="77777777" w:rsidR="00E51B96" w:rsidRPr="00E51B96" w:rsidRDefault="00E51B96" w:rsidP="00E160CB">
            <w:pPr>
              <w:spacing w:after="0"/>
              <w:ind w:left="135"/>
              <w:jc w:val="center"/>
            </w:pPr>
          </w:p>
        </w:tc>
        <w:tc>
          <w:tcPr>
            <w:tcW w:w="5286" w:type="dxa"/>
            <w:tcMar>
              <w:top w:w="50" w:type="dxa"/>
              <w:left w:w="100" w:type="dxa"/>
            </w:tcMar>
            <w:vAlign w:val="center"/>
          </w:tcPr>
          <w:p w14:paraId="46D836B3" w14:textId="2A9CBEF0" w:rsidR="00E51B96" w:rsidRPr="00E51B96" w:rsidRDefault="00E51B96" w:rsidP="00E160CB">
            <w:pPr>
              <w:spacing w:after="0"/>
              <w:ind w:left="135"/>
              <w:jc w:val="center"/>
              <w:rPr>
                <w:rFonts w:ascii="Times New Roman" w:hAnsi="Times New Roman"/>
                <w:color w:val="000000"/>
                <w:sz w:val="24"/>
                <w:lang w:val="ru-RU"/>
              </w:rPr>
            </w:pPr>
            <w:r w:rsidRPr="00E51B96">
              <w:rPr>
                <w:rFonts w:ascii="Times New Roman" w:hAnsi="Times New Roman"/>
                <w:color w:val="000000"/>
                <w:sz w:val="24"/>
                <w:lang w:val="ru-RU"/>
              </w:rPr>
              <w:t>ЭФУ Математика, 4 кл. М.И.Моро, М.А. Бантова и другие, 2023г</w:t>
            </w:r>
          </w:p>
          <w:p w14:paraId="6FB73E80" w14:textId="77777777" w:rsidR="00E51B96" w:rsidRPr="00E51B96" w:rsidRDefault="00E51B96" w:rsidP="00E160CB">
            <w:pPr>
              <w:spacing w:after="0"/>
              <w:ind w:left="135"/>
              <w:jc w:val="center"/>
              <w:rPr>
                <w:lang w:val="ru-RU"/>
              </w:rPr>
            </w:pPr>
            <w:r w:rsidRPr="00E51B96">
              <w:rPr>
                <w:rFonts w:ascii="Times New Roman" w:hAnsi="Times New Roman"/>
                <w:color w:val="000000"/>
                <w:sz w:val="24"/>
                <w:lang w:val="ru-RU"/>
              </w:rPr>
              <w:t xml:space="preserve">Библиотека ЦОК </w:t>
            </w:r>
            <w:hyperlink r:id="rId26">
              <w:r w:rsidRPr="00E51B96">
                <w:rPr>
                  <w:rFonts w:ascii="Times New Roman" w:hAnsi="Times New Roman"/>
                  <w:color w:val="0000FF"/>
                  <w:u w:val="single"/>
                </w:rPr>
                <w:t>https</w:t>
              </w:r>
              <w:r w:rsidRPr="00E51B96">
                <w:rPr>
                  <w:rFonts w:ascii="Times New Roman" w:hAnsi="Times New Roman"/>
                  <w:color w:val="0000FF"/>
                  <w:u w:val="single"/>
                  <w:lang w:val="ru-RU"/>
                </w:rPr>
                <w:t>://</w:t>
              </w:r>
              <w:r w:rsidRPr="00E51B96">
                <w:rPr>
                  <w:rFonts w:ascii="Times New Roman" w:hAnsi="Times New Roman"/>
                  <w:color w:val="0000FF"/>
                  <w:u w:val="single"/>
                </w:rPr>
                <w:t>m</w:t>
              </w:r>
              <w:r w:rsidRPr="00E51B96">
                <w:rPr>
                  <w:rFonts w:ascii="Times New Roman" w:hAnsi="Times New Roman"/>
                  <w:color w:val="0000FF"/>
                  <w:u w:val="single"/>
                  <w:lang w:val="ru-RU"/>
                </w:rPr>
                <w:t>.</w:t>
              </w:r>
              <w:r w:rsidRPr="00E51B96">
                <w:rPr>
                  <w:rFonts w:ascii="Times New Roman" w:hAnsi="Times New Roman"/>
                  <w:color w:val="0000FF"/>
                  <w:u w:val="single"/>
                </w:rPr>
                <w:t>edsoo</w:t>
              </w:r>
              <w:r w:rsidRPr="00E51B96">
                <w:rPr>
                  <w:rFonts w:ascii="Times New Roman" w:hAnsi="Times New Roman"/>
                  <w:color w:val="0000FF"/>
                  <w:u w:val="single"/>
                  <w:lang w:val="ru-RU"/>
                </w:rPr>
                <w:t>.</w:t>
              </w:r>
              <w:r w:rsidRPr="00E51B96">
                <w:rPr>
                  <w:rFonts w:ascii="Times New Roman" w:hAnsi="Times New Roman"/>
                  <w:color w:val="0000FF"/>
                  <w:u w:val="single"/>
                </w:rPr>
                <w:t>ru</w:t>
              </w:r>
              <w:r w:rsidRPr="00E51B96">
                <w:rPr>
                  <w:rFonts w:ascii="Times New Roman" w:hAnsi="Times New Roman"/>
                  <w:color w:val="0000FF"/>
                  <w:u w:val="single"/>
                  <w:lang w:val="ru-RU"/>
                </w:rPr>
                <w:t>/7</w:t>
              </w:r>
              <w:r w:rsidRPr="00E51B96">
                <w:rPr>
                  <w:rFonts w:ascii="Times New Roman" w:hAnsi="Times New Roman"/>
                  <w:color w:val="0000FF"/>
                  <w:u w:val="single"/>
                </w:rPr>
                <w:t>f</w:t>
              </w:r>
              <w:r w:rsidRPr="00E51B96">
                <w:rPr>
                  <w:rFonts w:ascii="Times New Roman" w:hAnsi="Times New Roman"/>
                  <w:color w:val="0000FF"/>
                  <w:u w:val="single"/>
                  <w:lang w:val="ru-RU"/>
                </w:rPr>
                <w:t>411</w:t>
              </w:r>
              <w:r w:rsidRPr="00E51B96">
                <w:rPr>
                  <w:rFonts w:ascii="Times New Roman" w:hAnsi="Times New Roman"/>
                  <w:color w:val="0000FF"/>
                  <w:u w:val="single"/>
                </w:rPr>
                <w:t>f</w:t>
              </w:r>
              <w:r w:rsidRPr="00E51B96">
                <w:rPr>
                  <w:rFonts w:ascii="Times New Roman" w:hAnsi="Times New Roman"/>
                  <w:color w:val="0000FF"/>
                  <w:u w:val="single"/>
                  <w:lang w:val="ru-RU"/>
                </w:rPr>
                <w:t>36</w:t>
              </w:r>
            </w:hyperlink>
          </w:p>
        </w:tc>
      </w:tr>
      <w:tr w:rsidR="00E51B96" w:rsidRPr="00E51B96" w14:paraId="07E1AD6E" w14:textId="77777777" w:rsidTr="00E160CB">
        <w:trPr>
          <w:trHeight w:val="144"/>
          <w:tblCellSpacing w:w="20" w:type="nil"/>
        </w:trPr>
        <w:tc>
          <w:tcPr>
            <w:tcW w:w="3644" w:type="dxa"/>
            <w:gridSpan w:val="2"/>
            <w:tcMar>
              <w:top w:w="50" w:type="dxa"/>
              <w:left w:w="100" w:type="dxa"/>
            </w:tcMar>
            <w:vAlign w:val="center"/>
          </w:tcPr>
          <w:p w14:paraId="7D43FB4A" w14:textId="77777777" w:rsidR="00E51B96" w:rsidRPr="00E51B96" w:rsidRDefault="00E51B96" w:rsidP="00E160CB">
            <w:pPr>
              <w:spacing w:after="0"/>
              <w:ind w:left="135"/>
              <w:jc w:val="center"/>
              <w:rPr>
                <w:lang w:val="ru-RU"/>
              </w:rPr>
            </w:pPr>
            <w:r w:rsidRPr="00E51B96">
              <w:rPr>
                <w:rFonts w:ascii="Times New Roman" w:hAnsi="Times New Roman"/>
                <w:color w:val="000000"/>
                <w:sz w:val="24"/>
                <w:lang w:val="ru-RU"/>
              </w:rPr>
              <w:t>ОБЩЕЕ КОЛИЧЕСТВО ЧАСОВ ПО ПРОГРАММЕ</w:t>
            </w:r>
          </w:p>
        </w:tc>
        <w:tc>
          <w:tcPr>
            <w:tcW w:w="992" w:type="dxa"/>
            <w:tcMar>
              <w:top w:w="50" w:type="dxa"/>
              <w:left w:w="100" w:type="dxa"/>
            </w:tcMar>
            <w:vAlign w:val="center"/>
          </w:tcPr>
          <w:p w14:paraId="340C505A" w14:textId="27F6726F" w:rsidR="00E51B96" w:rsidRPr="00E51B96" w:rsidRDefault="00E51B96" w:rsidP="00E160CB">
            <w:pPr>
              <w:spacing w:after="0"/>
              <w:ind w:left="135"/>
              <w:jc w:val="center"/>
            </w:pPr>
            <w:r w:rsidRPr="00E51B96">
              <w:rPr>
                <w:rFonts w:ascii="Times New Roman" w:hAnsi="Times New Roman"/>
                <w:color w:val="000000"/>
                <w:sz w:val="24"/>
              </w:rPr>
              <w:t>136</w:t>
            </w:r>
          </w:p>
        </w:tc>
        <w:tc>
          <w:tcPr>
            <w:tcW w:w="1560" w:type="dxa"/>
          </w:tcPr>
          <w:p w14:paraId="577359F2" w14:textId="77777777" w:rsidR="00E51B96" w:rsidRPr="00E51B96" w:rsidRDefault="00E51B96" w:rsidP="00E160CB">
            <w:pPr>
              <w:spacing w:after="0"/>
              <w:ind w:left="135"/>
              <w:jc w:val="center"/>
              <w:rPr>
                <w:rFonts w:ascii="Times New Roman" w:hAnsi="Times New Roman"/>
                <w:color w:val="000000"/>
                <w:sz w:val="24"/>
                <w:lang w:val="ru-RU"/>
              </w:rPr>
            </w:pPr>
          </w:p>
        </w:tc>
        <w:tc>
          <w:tcPr>
            <w:tcW w:w="1842" w:type="dxa"/>
            <w:tcMar>
              <w:top w:w="50" w:type="dxa"/>
              <w:left w:w="100" w:type="dxa"/>
            </w:tcMar>
            <w:vAlign w:val="center"/>
          </w:tcPr>
          <w:p w14:paraId="7F4E7D2A" w14:textId="3490E3B1" w:rsidR="00E51B96" w:rsidRPr="00E51B96" w:rsidRDefault="00E51B96" w:rsidP="00E160CB">
            <w:pPr>
              <w:spacing w:after="0"/>
              <w:ind w:left="135"/>
              <w:jc w:val="center"/>
            </w:pPr>
            <w:r w:rsidRPr="00E51B96">
              <w:rPr>
                <w:rFonts w:ascii="Times New Roman" w:hAnsi="Times New Roman"/>
                <w:color w:val="000000"/>
                <w:sz w:val="24"/>
                <w:lang w:val="ru-RU"/>
              </w:rPr>
              <w:t>8</w:t>
            </w:r>
          </w:p>
        </w:tc>
        <w:tc>
          <w:tcPr>
            <w:tcW w:w="1985" w:type="dxa"/>
            <w:tcMar>
              <w:top w:w="50" w:type="dxa"/>
              <w:left w:w="100" w:type="dxa"/>
            </w:tcMar>
            <w:vAlign w:val="center"/>
          </w:tcPr>
          <w:p w14:paraId="0124B5D0" w14:textId="69C89F75" w:rsidR="00E51B96" w:rsidRPr="00E51B96" w:rsidRDefault="00E51B96" w:rsidP="00E160CB">
            <w:pPr>
              <w:spacing w:after="0"/>
              <w:ind w:left="135"/>
              <w:jc w:val="center"/>
            </w:pPr>
            <w:r w:rsidRPr="00E51B96">
              <w:rPr>
                <w:rFonts w:ascii="Times New Roman" w:hAnsi="Times New Roman"/>
                <w:color w:val="000000"/>
                <w:sz w:val="24"/>
              </w:rPr>
              <w:t>2</w:t>
            </w:r>
          </w:p>
        </w:tc>
        <w:tc>
          <w:tcPr>
            <w:tcW w:w="5286" w:type="dxa"/>
            <w:tcMar>
              <w:top w:w="50" w:type="dxa"/>
              <w:left w:w="100" w:type="dxa"/>
            </w:tcMar>
            <w:vAlign w:val="center"/>
          </w:tcPr>
          <w:p w14:paraId="785FA248" w14:textId="77777777" w:rsidR="00E51B96" w:rsidRPr="00E51B96" w:rsidRDefault="00E51B96" w:rsidP="00E160CB">
            <w:pPr>
              <w:jc w:val="center"/>
            </w:pPr>
          </w:p>
        </w:tc>
      </w:tr>
    </w:tbl>
    <w:p w14:paraId="77C70AFB" w14:textId="77777777" w:rsidR="00E51B96" w:rsidRPr="00E51B96" w:rsidRDefault="00E51B96" w:rsidP="00E51B96">
      <w:pPr>
        <w:rPr>
          <w:lang w:val="ru-RU"/>
        </w:rPr>
      </w:pPr>
    </w:p>
    <w:p w14:paraId="29FD3DF7" w14:textId="77777777" w:rsidR="00E51B96" w:rsidRPr="00E51B96" w:rsidRDefault="00E51B96" w:rsidP="00E51B96">
      <w:pPr>
        <w:rPr>
          <w:lang w:val="ru-RU"/>
        </w:rPr>
      </w:pPr>
    </w:p>
    <w:p w14:paraId="733EED17" w14:textId="77777777" w:rsidR="00E51B96" w:rsidRPr="00E51B96" w:rsidRDefault="00E51B96" w:rsidP="00E51B96">
      <w:pPr>
        <w:rPr>
          <w:lang w:val="ru-RU"/>
        </w:rPr>
      </w:pPr>
    </w:p>
    <w:p w14:paraId="501A8CAE" w14:textId="77777777" w:rsidR="00E51B96" w:rsidRPr="00E51B96" w:rsidRDefault="00E51B96" w:rsidP="00E51B96">
      <w:pPr>
        <w:rPr>
          <w:lang w:val="ru-RU"/>
        </w:rPr>
      </w:pPr>
    </w:p>
    <w:p w14:paraId="46BF59CF" w14:textId="77777777" w:rsidR="00E160CB" w:rsidRDefault="00E160CB" w:rsidP="00E51B96">
      <w:pPr>
        <w:rPr>
          <w:lang w:val="ru-RU"/>
        </w:rPr>
        <w:sectPr w:rsidR="00E160CB" w:rsidSect="00E51B96">
          <w:pgSz w:w="16838" w:h="11906" w:orient="landscape"/>
          <w:pgMar w:top="567" w:right="568" w:bottom="850" w:left="568" w:header="708" w:footer="708" w:gutter="0"/>
          <w:cols w:space="708"/>
          <w:docGrid w:linePitch="360"/>
        </w:sectPr>
      </w:pPr>
    </w:p>
    <w:p w14:paraId="2593DCD5" w14:textId="39E26D21" w:rsidR="00E51B96" w:rsidRPr="00E160CB" w:rsidRDefault="00E160CB" w:rsidP="00E160CB">
      <w:pPr>
        <w:jc w:val="center"/>
        <w:rPr>
          <w:rFonts w:ascii="Times New Roman" w:hAnsi="Times New Roman" w:cs="Times New Roman"/>
          <w:b/>
          <w:bCs/>
          <w:sz w:val="28"/>
          <w:szCs w:val="28"/>
          <w:lang w:val="ru-RU"/>
        </w:rPr>
      </w:pPr>
      <w:r w:rsidRPr="00E160CB">
        <w:rPr>
          <w:rFonts w:ascii="Times New Roman" w:hAnsi="Times New Roman" w:cs="Times New Roman"/>
          <w:b/>
          <w:bCs/>
          <w:sz w:val="28"/>
          <w:szCs w:val="28"/>
          <w:lang w:val="ru-RU"/>
        </w:rPr>
        <w:lastRenderedPageBreak/>
        <w:t>ПОУРОЧНОЕ ПЛАНИРОВАНИЕ, 1 КЛАСС</w:t>
      </w:r>
    </w:p>
    <w:tbl>
      <w:tblPr>
        <w:tblStyle w:val="ad"/>
        <w:tblW w:w="10746" w:type="dxa"/>
        <w:tblInd w:w="-289" w:type="dxa"/>
        <w:tblLook w:val="04A0" w:firstRow="1" w:lastRow="0" w:firstColumn="1" w:lastColumn="0" w:noHBand="0" w:noVBand="1"/>
      </w:tblPr>
      <w:tblGrid>
        <w:gridCol w:w="871"/>
        <w:gridCol w:w="3464"/>
        <w:gridCol w:w="1138"/>
        <w:gridCol w:w="554"/>
        <w:gridCol w:w="565"/>
        <w:gridCol w:w="899"/>
        <w:gridCol w:w="886"/>
        <w:gridCol w:w="2369"/>
      </w:tblGrid>
      <w:tr w:rsidR="00E160CB" w:rsidRPr="003864D6" w14:paraId="29692E91" w14:textId="77777777" w:rsidTr="00E160CB">
        <w:tc>
          <w:tcPr>
            <w:tcW w:w="879" w:type="dxa"/>
            <w:vMerge w:val="restart"/>
          </w:tcPr>
          <w:p w14:paraId="54AE9DCF" w14:textId="08366237" w:rsidR="00E160CB" w:rsidRPr="003864D6" w:rsidRDefault="00E160CB" w:rsidP="003864D6">
            <w:pPr>
              <w:spacing w:after="0" w:line="240" w:lineRule="auto"/>
              <w:ind w:left="135"/>
              <w:jc w:val="center"/>
              <w:rPr>
                <w:rFonts w:ascii="Times New Roman" w:eastAsia="Calibri" w:hAnsi="Times New Roman" w:cs="Times New Roman"/>
                <w:bCs/>
                <w:sz w:val="24"/>
                <w:szCs w:val="24"/>
              </w:rPr>
            </w:pPr>
            <w:r w:rsidRPr="003864D6">
              <w:rPr>
                <w:rFonts w:ascii="Times New Roman" w:eastAsia="Calibri" w:hAnsi="Times New Roman" w:cs="Times New Roman"/>
                <w:bCs/>
                <w:color w:val="000000"/>
                <w:sz w:val="24"/>
                <w:szCs w:val="24"/>
              </w:rPr>
              <w:t>№ п/п</w:t>
            </w:r>
          </w:p>
          <w:p w14:paraId="24161441" w14:textId="77777777" w:rsidR="00E160CB" w:rsidRPr="003864D6" w:rsidRDefault="00E160CB" w:rsidP="003864D6">
            <w:pPr>
              <w:spacing w:line="240" w:lineRule="auto"/>
              <w:jc w:val="center"/>
              <w:rPr>
                <w:rFonts w:ascii="Times New Roman" w:hAnsi="Times New Roman" w:cs="Times New Roman"/>
                <w:bCs/>
                <w:sz w:val="24"/>
                <w:szCs w:val="24"/>
                <w:lang w:val="ru-RU"/>
              </w:rPr>
            </w:pPr>
          </w:p>
        </w:tc>
        <w:tc>
          <w:tcPr>
            <w:tcW w:w="3516" w:type="dxa"/>
            <w:vMerge w:val="restart"/>
          </w:tcPr>
          <w:p w14:paraId="7E13B995" w14:textId="0B6E34BD" w:rsidR="00E160CB" w:rsidRPr="003864D6" w:rsidRDefault="00E160CB" w:rsidP="003864D6">
            <w:pPr>
              <w:spacing w:line="240" w:lineRule="auto"/>
              <w:jc w:val="center"/>
              <w:rPr>
                <w:rFonts w:ascii="Times New Roman" w:hAnsi="Times New Roman" w:cs="Times New Roman"/>
                <w:bCs/>
                <w:sz w:val="24"/>
                <w:szCs w:val="24"/>
                <w:lang w:val="ru-RU"/>
              </w:rPr>
            </w:pPr>
            <w:r w:rsidRPr="003864D6">
              <w:rPr>
                <w:rFonts w:ascii="Times New Roman" w:hAnsi="Times New Roman" w:cs="Times New Roman"/>
                <w:bCs/>
                <w:sz w:val="24"/>
                <w:szCs w:val="24"/>
                <w:lang w:val="ru-RU"/>
              </w:rPr>
              <w:t>Тема урока</w:t>
            </w:r>
          </w:p>
        </w:tc>
        <w:tc>
          <w:tcPr>
            <w:tcW w:w="2268" w:type="dxa"/>
            <w:gridSpan w:val="3"/>
          </w:tcPr>
          <w:p w14:paraId="4DE748F5" w14:textId="68008F87" w:rsidR="00E160CB" w:rsidRPr="003864D6" w:rsidRDefault="00E160CB" w:rsidP="003864D6">
            <w:pPr>
              <w:spacing w:line="240" w:lineRule="auto"/>
              <w:jc w:val="center"/>
              <w:rPr>
                <w:rFonts w:ascii="Times New Roman" w:hAnsi="Times New Roman" w:cs="Times New Roman"/>
                <w:bCs/>
                <w:sz w:val="24"/>
                <w:szCs w:val="24"/>
                <w:lang w:val="ru-RU"/>
              </w:rPr>
            </w:pPr>
            <w:r w:rsidRPr="003864D6">
              <w:rPr>
                <w:rFonts w:ascii="Times New Roman" w:hAnsi="Times New Roman" w:cs="Times New Roman"/>
                <w:bCs/>
                <w:sz w:val="24"/>
                <w:szCs w:val="24"/>
                <w:lang w:val="ru-RU"/>
              </w:rPr>
              <w:t>Количество часов</w:t>
            </w:r>
          </w:p>
        </w:tc>
        <w:tc>
          <w:tcPr>
            <w:tcW w:w="1701" w:type="dxa"/>
            <w:gridSpan w:val="2"/>
          </w:tcPr>
          <w:p w14:paraId="79C9CE16" w14:textId="2299844D" w:rsidR="00E160CB" w:rsidRPr="003864D6" w:rsidRDefault="00E160CB" w:rsidP="003864D6">
            <w:pPr>
              <w:spacing w:line="240" w:lineRule="auto"/>
              <w:jc w:val="center"/>
              <w:rPr>
                <w:rFonts w:ascii="Times New Roman" w:hAnsi="Times New Roman" w:cs="Times New Roman"/>
                <w:bCs/>
                <w:sz w:val="24"/>
                <w:szCs w:val="24"/>
                <w:lang w:val="ru-RU"/>
              </w:rPr>
            </w:pPr>
            <w:r w:rsidRPr="003864D6">
              <w:rPr>
                <w:rFonts w:ascii="Times New Roman" w:hAnsi="Times New Roman" w:cs="Times New Roman"/>
                <w:bCs/>
                <w:sz w:val="24"/>
                <w:szCs w:val="24"/>
                <w:lang w:val="ru-RU"/>
              </w:rPr>
              <w:t>Дата</w:t>
            </w:r>
          </w:p>
        </w:tc>
        <w:tc>
          <w:tcPr>
            <w:tcW w:w="2382" w:type="dxa"/>
            <w:vMerge w:val="restart"/>
          </w:tcPr>
          <w:p w14:paraId="4DF41F7F" w14:textId="0F930D7C" w:rsidR="00E160CB" w:rsidRPr="003864D6" w:rsidRDefault="00E160CB" w:rsidP="003864D6">
            <w:pPr>
              <w:spacing w:after="0" w:line="240" w:lineRule="auto"/>
              <w:ind w:left="135"/>
              <w:jc w:val="center"/>
              <w:rPr>
                <w:rFonts w:ascii="Times New Roman" w:eastAsia="Calibri" w:hAnsi="Times New Roman" w:cs="Times New Roman"/>
                <w:bCs/>
                <w:sz w:val="24"/>
                <w:szCs w:val="24"/>
              </w:rPr>
            </w:pPr>
            <w:r w:rsidRPr="003864D6">
              <w:rPr>
                <w:rFonts w:ascii="Times New Roman" w:eastAsia="Calibri" w:hAnsi="Times New Roman" w:cs="Times New Roman"/>
                <w:bCs/>
                <w:color w:val="000000"/>
                <w:sz w:val="24"/>
                <w:szCs w:val="24"/>
              </w:rPr>
              <w:t>Электронные цифровые образовательные ресурсы</w:t>
            </w:r>
          </w:p>
        </w:tc>
      </w:tr>
      <w:tr w:rsidR="00E160CB" w:rsidRPr="003864D6" w14:paraId="3E8E0F99" w14:textId="77777777" w:rsidTr="00E160CB">
        <w:trPr>
          <w:trHeight w:val="442"/>
        </w:trPr>
        <w:tc>
          <w:tcPr>
            <w:tcW w:w="879" w:type="dxa"/>
            <w:vMerge/>
          </w:tcPr>
          <w:p w14:paraId="432C4BF0" w14:textId="77777777" w:rsidR="00E160CB" w:rsidRPr="003864D6" w:rsidRDefault="00E160CB" w:rsidP="003864D6">
            <w:pPr>
              <w:spacing w:line="240" w:lineRule="auto"/>
              <w:rPr>
                <w:rFonts w:ascii="Times New Roman" w:hAnsi="Times New Roman" w:cs="Times New Roman"/>
                <w:sz w:val="24"/>
                <w:szCs w:val="24"/>
                <w:lang w:val="ru-RU"/>
              </w:rPr>
            </w:pPr>
          </w:p>
        </w:tc>
        <w:tc>
          <w:tcPr>
            <w:tcW w:w="3516" w:type="dxa"/>
            <w:vMerge/>
          </w:tcPr>
          <w:p w14:paraId="156A192C" w14:textId="77777777" w:rsidR="00E160CB" w:rsidRPr="003864D6" w:rsidRDefault="00E160CB" w:rsidP="003864D6">
            <w:pPr>
              <w:spacing w:line="240" w:lineRule="auto"/>
              <w:rPr>
                <w:rFonts w:ascii="Times New Roman" w:hAnsi="Times New Roman" w:cs="Times New Roman"/>
                <w:sz w:val="24"/>
                <w:szCs w:val="24"/>
                <w:lang w:val="ru-RU"/>
              </w:rPr>
            </w:pPr>
          </w:p>
        </w:tc>
        <w:tc>
          <w:tcPr>
            <w:tcW w:w="1145" w:type="dxa"/>
          </w:tcPr>
          <w:p w14:paraId="22545E70" w14:textId="2304EBB3" w:rsidR="00E160CB" w:rsidRPr="003864D6" w:rsidRDefault="00E160CB"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ВСЕГО</w:t>
            </w:r>
          </w:p>
        </w:tc>
        <w:tc>
          <w:tcPr>
            <w:tcW w:w="556" w:type="dxa"/>
          </w:tcPr>
          <w:p w14:paraId="19B7C409" w14:textId="4C06142C" w:rsidR="00E160CB" w:rsidRPr="003864D6" w:rsidRDefault="00E160CB"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КР</w:t>
            </w:r>
          </w:p>
        </w:tc>
        <w:tc>
          <w:tcPr>
            <w:tcW w:w="567" w:type="dxa"/>
          </w:tcPr>
          <w:p w14:paraId="39E83C7A" w14:textId="1035F513" w:rsidR="00E160CB" w:rsidRPr="003864D6" w:rsidRDefault="00E160CB"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ПР</w:t>
            </w:r>
          </w:p>
        </w:tc>
        <w:tc>
          <w:tcPr>
            <w:tcW w:w="851" w:type="dxa"/>
          </w:tcPr>
          <w:p w14:paraId="1D64D86F" w14:textId="1D6DC9E2" w:rsidR="00E160CB" w:rsidRPr="003864D6" w:rsidRDefault="00E160CB"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ПЛАН</w:t>
            </w:r>
          </w:p>
        </w:tc>
        <w:tc>
          <w:tcPr>
            <w:tcW w:w="850" w:type="dxa"/>
          </w:tcPr>
          <w:p w14:paraId="40CFD212" w14:textId="049BA3E6" w:rsidR="00E160CB" w:rsidRPr="003864D6" w:rsidRDefault="00E160CB"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ФАКТ</w:t>
            </w:r>
          </w:p>
        </w:tc>
        <w:tc>
          <w:tcPr>
            <w:tcW w:w="2382" w:type="dxa"/>
            <w:vMerge/>
          </w:tcPr>
          <w:p w14:paraId="7FBADBC5" w14:textId="77777777" w:rsidR="00E160CB" w:rsidRPr="003864D6" w:rsidRDefault="00E160CB" w:rsidP="003864D6">
            <w:pPr>
              <w:spacing w:line="240" w:lineRule="auto"/>
              <w:rPr>
                <w:rFonts w:ascii="Times New Roman" w:hAnsi="Times New Roman" w:cs="Times New Roman"/>
                <w:sz w:val="24"/>
                <w:szCs w:val="24"/>
                <w:lang w:val="ru-RU"/>
              </w:rPr>
            </w:pPr>
          </w:p>
        </w:tc>
      </w:tr>
      <w:tr w:rsidR="003451C6" w:rsidRPr="003864D6" w14:paraId="3015E2E0" w14:textId="77777777" w:rsidTr="003451C6">
        <w:tc>
          <w:tcPr>
            <w:tcW w:w="879" w:type="dxa"/>
          </w:tcPr>
          <w:p w14:paraId="6AF9444F" w14:textId="2AC3402D"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1</w:t>
            </w:r>
          </w:p>
        </w:tc>
        <w:tc>
          <w:tcPr>
            <w:tcW w:w="3516" w:type="dxa"/>
            <w:shd w:val="clear" w:color="auto" w:fill="auto"/>
            <w:vAlign w:val="center"/>
          </w:tcPr>
          <w:p w14:paraId="77BE81D5" w14:textId="7BA13368" w:rsidR="003451C6" w:rsidRPr="003864D6" w:rsidRDefault="003451C6" w:rsidP="003864D6">
            <w:pPr>
              <w:spacing w:line="240" w:lineRule="auto"/>
              <w:rPr>
                <w:rFonts w:ascii="Times New Roman" w:hAnsi="Times New Roman" w:cs="Times New Roman"/>
                <w:sz w:val="24"/>
                <w:szCs w:val="24"/>
                <w:lang w:val="ru-RU"/>
              </w:rPr>
            </w:pPr>
            <w:r w:rsidRPr="003864D6">
              <w:rPr>
                <w:rFonts w:ascii="Times New Roman" w:eastAsia="Calibri" w:hAnsi="Times New Roman" w:cs="Times New Roman"/>
                <w:color w:val="000000"/>
                <w:sz w:val="24"/>
                <w:szCs w:val="24"/>
                <w:lang w:val="ru-RU"/>
              </w:rPr>
              <w:t>Количественный счёт. Один, два, три… Порядковый счёт. Первый, второй, третий…</w:t>
            </w:r>
          </w:p>
        </w:tc>
        <w:tc>
          <w:tcPr>
            <w:tcW w:w="1145" w:type="dxa"/>
            <w:shd w:val="clear" w:color="auto" w:fill="auto"/>
            <w:vAlign w:val="center"/>
          </w:tcPr>
          <w:p w14:paraId="6287C163" w14:textId="723E0501"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color w:val="000000"/>
                <w:sz w:val="24"/>
                <w:szCs w:val="24"/>
              </w:rPr>
              <w:t>1</w:t>
            </w:r>
          </w:p>
        </w:tc>
        <w:tc>
          <w:tcPr>
            <w:tcW w:w="556" w:type="dxa"/>
          </w:tcPr>
          <w:p w14:paraId="0D12DA4B"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567" w:type="dxa"/>
          </w:tcPr>
          <w:p w14:paraId="274D353B"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51" w:type="dxa"/>
          </w:tcPr>
          <w:p w14:paraId="57FFE4EF"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50" w:type="dxa"/>
          </w:tcPr>
          <w:p w14:paraId="0EFE9020"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2382" w:type="dxa"/>
            <w:shd w:val="clear" w:color="auto" w:fill="FFFFFF"/>
            <w:vAlign w:val="center"/>
          </w:tcPr>
          <w:p w14:paraId="56EBD34C" w14:textId="7A5047FE"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color w:val="000000"/>
                <w:sz w:val="24"/>
                <w:szCs w:val="24"/>
                <w:lang w:val="ru-RU"/>
              </w:rPr>
              <w:t>ЭФУ (с.4-5)</w:t>
            </w:r>
          </w:p>
        </w:tc>
      </w:tr>
      <w:tr w:rsidR="003451C6" w:rsidRPr="003864D6" w14:paraId="799C62D7" w14:textId="77777777" w:rsidTr="003451C6">
        <w:tc>
          <w:tcPr>
            <w:tcW w:w="879" w:type="dxa"/>
          </w:tcPr>
          <w:p w14:paraId="52AD842A" w14:textId="1F81D1E5"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2</w:t>
            </w:r>
          </w:p>
        </w:tc>
        <w:tc>
          <w:tcPr>
            <w:tcW w:w="3516" w:type="dxa"/>
            <w:shd w:val="clear" w:color="auto" w:fill="auto"/>
            <w:vAlign w:val="center"/>
          </w:tcPr>
          <w:p w14:paraId="65B42276" w14:textId="5052EAAD" w:rsidR="003451C6" w:rsidRPr="003864D6" w:rsidRDefault="003451C6" w:rsidP="003864D6">
            <w:pPr>
              <w:spacing w:line="240" w:lineRule="auto"/>
              <w:rPr>
                <w:rFonts w:ascii="Times New Roman" w:hAnsi="Times New Roman" w:cs="Times New Roman"/>
                <w:sz w:val="24"/>
                <w:szCs w:val="24"/>
                <w:lang w:val="ru-RU"/>
              </w:rPr>
            </w:pPr>
            <w:r w:rsidRPr="003864D6">
              <w:rPr>
                <w:rFonts w:ascii="Times New Roman" w:eastAsia="Calibri" w:hAnsi="Times New Roman" w:cs="Times New Roman"/>
                <w:color w:val="000000"/>
                <w:sz w:val="24"/>
                <w:szCs w:val="24"/>
                <w:lang w:val="ru-RU"/>
              </w:rPr>
              <w:t xml:space="preserve">Расположение предметов и объектов на плоскости, в пространстве: слева/справа, сверху/снизу; установление пространственных отношений. </w:t>
            </w:r>
            <w:r w:rsidRPr="003864D6">
              <w:rPr>
                <w:rFonts w:ascii="Times New Roman" w:eastAsia="Calibri" w:hAnsi="Times New Roman" w:cs="Times New Roman"/>
                <w:color w:val="000000"/>
                <w:sz w:val="24"/>
                <w:szCs w:val="24"/>
              </w:rPr>
              <w:t>Вверху. Внизу. Слева. Справа</w:t>
            </w:r>
          </w:p>
        </w:tc>
        <w:tc>
          <w:tcPr>
            <w:tcW w:w="1145" w:type="dxa"/>
            <w:shd w:val="clear" w:color="auto" w:fill="auto"/>
            <w:vAlign w:val="center"/>
          </w:tcPr>
          <w:p w14:paraId="4A9AF596" w14:textId="1801DDAB"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color w:val="000000"/>
                <w:sz w:val="24"/>
                <w:szCs w:val="24"/>
              </w:rPr>
              <w:t>1</w:t>
            </w:r>
          </w:p>
        </w:tc>
        <w:tc>
          <w:tcPr>
            <w:tcW w:w="556" w:type="dxa"/>
          </w:tcPr>
          <w:p w14:paraId="35CC6AD6"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567" w:type="dxa"/>
          </w:tcPr>
          <w:p w14:paraId="7E2B6A6E"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51" w:type="dxa"/>
          </w:tcPr>
          <w:p w14:paraId="629F043B"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50" w:type="dxa"/>
          </w:tcPr>
          <w:p w14:paraId="09723875"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2382" w:type="dxa"/>
            <w:shd w:val="clear" w:color="auto" w:fill="FFFFFF"/>
            <w:vAlign w:val="center"/>
          </w:tcPr>
          <w:p w14:paraId="7DEC9EFE" w14:textId="74E6C7C4"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color w:val="000000"/>
                <w:sz w:val="24"/>
                <w:szCs w:val="24"/>
                <w:lang w:val="ru-RU"/>
              </w:rPr>
              <w:t>ЭФУ (с.6-7)</w:t>
            </w:r>
          </w:p>
        </w:tc>
      </w:tr>
      <w:tr w:rsidR="003451C6" w:rsidRPr="003864D6" w14:paraId="7C99A8FF" w14:textId="77777777" w:rsidTr="003451C6">
        <w:tc>
          <w:tcPr>
            <w:tcW w:w="879" w:type="dxa"/>
          </w:tcPr>
          <w:p w14:paraId="7F88D9F2" w14:textId="525E05F9"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3</w:t>
            </w:r>
          </w:p>
        </w:tc>
        <w:tc>
          <w:tcPr>
            <w:tcW w:w="3516" w:type="dxa"/>
            <w:shd w:val="clear" w:color="auto" w:fill="auto"/>
            <w:vAlign w:val="center"/>
          </w:tcPr>
          <w:p w14:paraId="401E2541" w14:textId="1AA1B567" w:rsidR="003451C6" w:rsidRPr="003864D6" w:rsidRDefault="003451C6" w:rsidP="003864D6">
            <w:pPr>
              <w:spacing w:line="240" w:lineRule="auto"/>
              <w:rPr>
                <w:rFonts w:ascii="Times New Roman" w:hAnsi="Times New Roman" w:cs="Times New Roman"/>
                <w:sz w:val="24"/>
                <w:szCs w:val="24"/>
                <w:lang w:val="ru-RU"/>
              </w:rPr>
            </w:pPr>
            <w:r w:rsidRPr="003864D6">
              <w:rPr>
                <w:rFonts w:ascii="Times New Roman" w:eastAsia="Calibri" w:hAnsi="Times New Roman" w:cs="Times New Roman"/>
                <w:color w:val="000000"/>
                <w:sz w:val="24"/>
                <w:szCs w:val="24"/>
                <w:lang w:val="ru-RU"/>
              </w:rPr>
              <w:t>Расположение предметов и объектов на плоскости, в пространстве: слева/справа, сверху/снизу, между; установление пространственных отношений:</w:t>
            </w:r>
            <w:r w:rsidRPr="003864D6">
              <w:rPr>
                <w:rFonts w:ascii="Times New Roman" w:eastAsia="Calibri" w:hAnsi="Times New Roman" w:cs="Times New Roman"/>
                <w:color w:val="000000"/>
                <w:w w:val="105"/>
                <w:sz w:val="24"/>
                <w:szCs w:val="24"/>
                <w:lang w:val="ru-RU"/>
              </w:rPr>
              <w:t xml:space="preserve"> раньше, позже, сначала, </w:t>
            </w:r>
            <w:r w:rsidRPr="003864D6">
              <w:rPr>
                <w:rFonts w:ascii="Times New Roman" w:eastAsia="Calibri" w:hAnsi="Times New Roman" w:cs="Times New Roman"/>
                <w:color w:val="000000"/>
                <w:spacing w:val="-2"/>
                <w:w w:val="105"/>
                <w:sz w:val="24"/>
                <w:szCs w:val="24"/>
                <w:lang w:val="ru-RU"/>
              </w:rPr>
              <w:t>потом</w:t>
            </w:r>
            <w:r w:rsidRPr="003864D6">
              <w:rPr>
                <w:rFonts w:ascii="Times New Roman" w:eastAsia="Calibri" w:hAnsi="Times New Roman" w:cs="Times New Roman"/>
                <w:color w:val="000000"/>
                <w:sz w:val="24"/>
                <w:szCs w:val="24"/>
                <w:lang w:val="ru-RU"/>
              </w:rPr>
              <w:t>. Внутри. Вне. Между.</w:t>
            </w:r>
          </w:p>
        </w:tc>
        <w:tc>
          <w:tcPr>
            <w:tcW w:w="1145" w:type="dxa"/>
            <w:shd w:val="clear" w:color="auto" w:fill="auto"/>
            <w:vAlign w:val="center"/>
          </w:tcPr>
          <w:p w14:paraId="5F8810B1" w14:textId="48B8E072"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color w:val="000000"/>
                <w:sz w:val="24"/>
                <w:szCs w:val="24"/>
                <w:lang w:val="ru-RU"/>
              </w:rPr>
              <w:t>1</w:t>
            </w:r>
          </w:p>
        </w:tc>
        <w:tc>
          <w:tcPr>
            <w:tcW w:w="556" w:type="dxa"/>
          </w:tcPr>
          <w:p w14:paraId="01F54D97"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567" w:type="dxa"/>
          </w:tcPr>
          <w:p w14:paraId="3AAE53ED"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51" w:type="dxa"/>
          </w:tcPr>
          <w:p w14:paraId="4CD67C2C"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50" w:type="dxa"/>
          </w:tcPr>
          <w:p w14:paraId="5B6682FE"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2382" w:type="dxa"/>
            <w:shd w:val="clear" w:color="auto" w:fill="FFFFFF"/>
            <w:vAlign w:val="center"/>
          </w:tcPr>
          <w:p w14:paraId="06BC3068" w14:textId="548AAB01"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color w:val="000000"/>
                <w:sz w:val="24"/>
                <w:szCs w:val="24"/>
                <w:lang w:val="ru-RU"/>
              </w:rPr>
              <w:t>ЭФУ (с.8-9)</w:t>
            </w:r>
          </w:p>
        </w:tc>
      </w:tr>
      <w:tr w:rsidR="003451C6" w:rsidRPr="003864D6" w14:paraId="3F215DF5" w14:textId="77777777" w:rsidTr="003451C6">
        <w:tc>
          <w:tcPr>
            <w:tcW w:w="879" w:type="dxa"/>
          </w:tcPr>
          <w:p w14:paraId="2DF526B7" w14:textId="7C17FBBE"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4</w:t>
            </w:r>
          </w:p>
        </w:tc>
        <w:tc>
          <w:tcPr>
            <w:tcW w:w="3516" w:type="dxa"/>
            <w:shd w:val="clear" w:color="auto" w:fill="auto"/>
            <w:vAlign w:val="center"/>
          </w:tcPr>
          <w:p w14:paraId="30DAF97F" w14:textId="77875FCF" w:rsidR="003451C6" w:rsidRPr="003864D6" w:rsidRDefault="003451C6" w:rsidP="003864D6">
            <w:pPr>
              <w:spacing w:line="240" w:lineRule="auto"/>
              <w:rPr>
                <w:rFonts w:ascii="Times New Roman" w:hAnsi="Times New Roman" w:cs="Times New Roman"/>
                <w:sz w:val="24"/>
                <w:szCs w:val="24"/>
                <w:lang w:val="ru-RU"/>
              </w:rPr>
            </w:pPr>
            <w:r w:rsidRPr="003864D6">
              <w:rPr>
                <w:rFonts w:ascii="Times New Roman" w:eastAsia="Calibri" w:hAnsi="Times New Roman" w:cs="Times New Roman"/>
                <w:color w:val="000000"/>
                <w:sz w:val="24"/>
                <w:szCs w:val="24"/>
                <w:lang w:val="ru-RU"/>
              </w:rPr>
              <w:t>Сравнение по количеству: столько же, сколько. Столько же. Больше. Меньше</w:t>
            </w:r>
          </w:p>
        </w:tc>
        <w:tc>
          <w:tcPr>
            <w:tcW w:w="1145" w:type="dxa"/>
            <w:shd w:val="clear" w:color="auto" w:fill="auto"/>
            <w:vAlign w:val="center"/>
          </w:tcPr>
          <w:p w14:paraId="5BA24DC2" w14:textId="1F7385B5"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color w:val="000000"/>
                <w:sz w:val="24"/>
                <w:szCs w:val="24"/>
              </w:rPr>
              <w:t>1</w:t>
            </w:r>
          </w:p>
        </w:tc>
        <w:tc>
          <w:tcPr>
            <w:tcW w:w="556" w:type="dxa"/>
          </w:tcPr>
          <w:p w14:paraId="7C8DF665"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567" w:type="dxa"/>
          </w:tcPr>
          <w:p w14:paraId="6D32889C"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51" w:type="dxa"/>
          </w:tcPr>
          <w:p w14:paraId="46AFB5B1"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50" w:type="dxa"/>
          </w:tcPr>
          <w:p w14:paraId="5DDA2C3A"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2382" w:type="dxa"/>
            <w:shd w:val="clear" w:color="auto" w:fill="FFFFFF"/>
            <w:vAlign w:val="center"/>
          </w:tcPr>
          <w:p w14:paraId="15DFA09D" w14:textId="66CF287E"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color w:val="000000"/>
                <w:sz w:val="24"/>
                <w:szCs w:val="24"/>
                <w:lang w:val="ru-RU"/>
              </w:rPr>
              <w:t>ЭФУ (с.</w:t>
            </w:r>
            <w:r w:rsidRPr="003864D6">
              <w:rPr>
                <w:rFonts w:ascii="Times New Roman" w:eastAsia="Calibri" w:hAnsi="Times New Roman" w:cs="Times New Roman"/>
                <w:sz w:val="24"/>
                <w:szCs w:val="24"/>
                <w:lang w:val="ru-RU"/>
              </w:rPr>
              <w:t xml:space="preserve"> </w:t>
            </w:r>
            <w:r w:rsidRPr="003864D6">
              <w:rPr>
                <w:rFonts w:ascii="Times New Roman" w:eastAsia="Calibri" w:hAnsi="Times New Roman" w:cs="Times New Roman"/>
                <w:color w:val="000000"/>
                <w:sz w:val="24"/>
                <w:szCs w:val="24"/>
                <w:lang w:val="ru-RU"/>
              </w:rPr>
              <w:t>10-11)</w:t>
            </w:r>
          </w:p>
        </w:tc>
      </w:tr>
      <w:tr w:rsidR="003451C6" w:rsidRPr="003864D6" w14:paraId="7BA0E6F0" w14:textId="77777777" w:rsidTr="003451C6">
        <w:tc>
          <w:tcPr>
            <w:tcW w:w="879" w:type="dxa"/>
          </w:tcPr>
          <w:p w14:paraId="7E1E5F4F" w14:textId="3F21A381"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5</w:t>
            </w:r>
          </w:p>
        </w:tc>
        <w:tc>
          <w:tcPr>
            <w:tcW w:w="3516" w:type="dxa"/>
            <w:tcBorders>
              <w:bottom w:val="single" w:sz="4" w:space="0" w:color="auto"/>
            </w:tcBorders>
            <w:shd w:val="clear" w:color="auto" w:fill="auto"/>
            <w:vAlign w:val="center"/>
          </w:tcPr>
          <w:p w14:paraId="6E3B5BB3" w14:textId="2DDD2DD2" w:rsidR="003451C6" w:rsidRPr="003864D6" w:rsidRDefault="003451C6" w:rsidP="003864D6">
            <w:pPr>
              <w:spacing w:line="240" w:lineRule="auto"/>
              <w:rPr>
                <w:rFonts w:ascii="Times New Roman" w:hAnsi="Times New Roman" w:cs="Times New Roman"/>
                <w:sz w:val="24"/>
                <w:szCs w:val="24"/>
                <w:lang w:val="ru-RU"/>
              </w:rPr>
            </w:pPr>
            <w:r w:rsidRPr="003864D6">
              <w:rPr>
                <w:rFonts w:ascii="Times New Roman" w:eastAsia="Calibri" w:hAnsi="Times New Roman" w:cs="Times New Roman"/>
                <w:color w:val="000000"/>
                <w:sz w:val="24"/>
                <w:szCs w:val="24"/>
                <w:lang w:val="ru-RU"/>
              </w:rPr>
              <w:t xml:space="preserve">Сравнивание групп предметов. «На сколько больше? </w:t>
            </w:r>
            <w:r w:rsidRPr="003864D6">
              <w:rPr>
                <w:rFonts w:ascii="Times New Roman" w:eastAsia="Calibri" w:hAnsi="Times New Roman" w:cs="Times New Roman"/>
                <w:color w:val="000000"/>
                <w:sz w:val="24"/>
                <w:szCs w:val="24"/>
                <w:lang w:val="ru-RU"/>
              </w:rPr>
              <w:br/>
              <w:t>На сколько меньше?».</w:t>
            </w:r>
          </w:p>
        </w:tc>
        <w:tc>
          <w:tcPr>
            <w:tcW w:w="1145" w:type="dxa"/>
            <w:tcBorders>
              <w:bottom w:val="single" w:sz="4" w:space="0" w:color="auto"/>
            </w:tcBorders>
            <w:shd w:val="clear" w:color="auto" w:fill="auto"/>
            <w:vAlign w:val="center"/>
          </w:tcPr>
          <w:p w14:paraId="7639C18F" w14:textId="1933AC8E"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color w:val="000000"/>
                <w:sz w:val="24"/>
                <w:szCs w:val="24"/>
                <w:lang w:val="ru-RU"/>
              </w:rPr>
              <w:t>1</w:t>
            </w:r>
          </w:p>
        </w:tc>
        <w:tc>
          <w:tcPr>
            <w:tcW w:w="556" w:type="dxa"/>
          </w:tcPr>
          <w:p w14:paraId="20C37B92"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567" w:type="dxa"/>
          </w:tcPr>
          <w:p w14:paraId="066843D1"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51" w:type="dxa"/>
          </w:tcPr>
          <w:p w14:paraId="68FE701B"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50" w:type="dxa"/>
          </w:tcPr>
          <w:p w14:paraId="041FAB15"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2382" w:type="dxa"/>
            <w:tcBorders>
              <w:bottom w:val="single" w:sz="4" w:space="0" w:color="auto"/>
            </w:tcBorders>
            <w:shd w:val="clear" w:color="auto" w:fill="FFFFFF"/>
            <w:vAlign w:val="center"/>
          </w:tcPr>
          <w:p w14:paraId="34514F87" w14:textId="77777777" w:rsidR="003451C6" w:rsidRPr="003864D6" w:rsidRDefault="003451C6" w:rsidP="003864D6">
            <w:pPr>
              <w:spacing w:after="0" w:line="240" w:lineRule="auto"/>
              <w:ind w:left="135"/>
              <w:jc w:val="center"/>
              <w:rPr>
                <w:rFonts w:ascii="Times New Roman" w:eastAsia="Calibri" w:hAnsi="Times New Roman" w:cs="Times New Roman"/>
                <w:color w:val="000000"/>
                <w:sz w:val="24"/>
                <w:szCs w:val="24"/>
                <w:lang w:val="ru-RU"/>
              </w:rPr>
            </w:pPr>
          </w:p>
          <w:p w14:paraId="2E64BB25" w14:textId="77777777" w:rsidR="003451C6" w:rsidRPr="003864D6" w:rsidRDefault="003451C6" w:rsidP="003864D6">
            <w:pPr>
              <w:spacing w:after="0" w:line="240" w:lineRule="auto"/>
              <w:jc w:val="center"/>
              <w:rPr>
                <w:rFonts w:ascii="Times New Roman" w:eastAsia="Calibri" w:hAnsi="Times New Roman" w:cs="Times New Roman"/>
                <w:color w:val="000000"/>
                <w:sz w:val="24"/>
                <w:szCs w:val="24"/>
                <w:lang w:val="ru-RU"/>
              </w:rPr>
            </w:pPr>
            <w:r w:rsidRPr="003864D6">
              <w:rPr>
                <w:rFonts w:ascii="Times New Roman" w:eastAsia="Calibri" w:hAnsi="Times New Roman" w:cs="Times New Roman"/>
                <w:color w:val="000000"/>
                <w:sz w:val="24"/>
                <w:szCs w:val="24"/>
                <w:lang w:val="ru-RU"/>
              </w:rPr>
              <w:t>ЭФУ (с.</w:t>
            </w:r>
            <w:r w:rsidRPr="003864D6">
              <w:rPr>
                <w:rFonts w:ascii="Times New Roman" w:eastAsia="Calibri" w:hAnsi="Times New Roman" w:cs="Times New Roman"/>
                <w:sz w:val="24"/>
                <w:szCs w:val="24"/>
                <w:lang w:val="ru-RU"/>
              </w:rPr>
              <w:t xml:space="preserve"> </w:t>
            </w:r>
            <w:r w:rsidRPr="003864D6">
              <w:rPr>
                <w:rFonts w:ascii="Times New Roman" w:eastAsia="Calibri" w:hAnsi="Times New Roman" w:cs="Times New Roman"/>
                <w:color w:val="000000"/>
                <w:sz w:val="24"/>
                <w:szCs w:val="24"/>
                <w:lang w:val="ru-RU"/>
              </w:rPr>
              <w:t>12-13)</w:t>
            </w:r>
          </w:p>
          <w:p w14:paraId="696C50C2" w14:textId="77777777" w:rsidR="003451C6" w:rsidRPr="003864D6" w:rsidRDefault="003451C6" w:rsidP="003864D6">
            <w:pPr>
              <w:spacing w:after="0" w:line="240" w:lineRule="auto"/>
              <w:ind w:left="135"/>
              <w:jc w:val="center"/>
              <w:rPr>
                <w:rFonts w:ascii="Times New Roman" w:eastAsia="Calibri" w:hAnsi="Times New Roman" w:cs="Times New Roman"/>
                <w:color w:val="000000"/>
                <w:sz w:val="24"/>
                <w:szCs w:val="24"/>
                <w:lang w:val="ru-RU"/>
              </w:rPr>
            </w:pPr>
          </w:p>
          <w:p w14:paraId="4DF2EDFD" w14:textId="77777777" w:rsidR="003451C6" w:rsidRPr="003864D6" w:rsidRDefault="003451C6" w:rsidP="003864D6">
            <w:pPr>
              <w:spacing w:line="240" w:lineRule="auto"/>
              <w:jc w:val="center"/>
              <w:rPr>
                <w:rFonts w:ascii="Times New Roman" w:hAnsi="Times New Roman" w:cs="Times New Roman"/>
                <w:sz w:val="24"/>
                <w:szCs w:val="24"/>
                <w:lang w:val="ru-RU"/>
              </w:rPr>
            </w:pPr>
          </w:p>
        </w:tc>
      </w:tr>
      <w:tr w:rsidR="003451C6" w:rsidRPr="003864D6" w14:paraId="7DE018ED" w14:textId="77777777" w:rsidTr="003451C6">
        <w:tc>
          <w:tcPr>
            <w:tcW w:w="879" w:type="dxa"/>
          </w:tcPr>
          <w:p w14:paraId="66C871D5" w14:textId="088A72E5"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6</w:t>
            </w:r>
          </w:p>
        </w:tc>
        <w:tc>
          <w:tcPr>
            <w:tcW w:w="3516" w:type="dxa"/>
            <w:tcBorders>
              <w:top w:val="single" w:sz="4" w:space="0" w:color="auto"/>
            </w:tcBorders>
            <w:shd w:val="clear" w:color="auto" w:fill="auto"/>
            <w:vAlign w:val="center"/>
          </w:tcPr>
          <w:p w14:paraId="6E6F8033" w14:textId="77777777" w:rsidR="003451C6" w:rsidRPr="003864D6" w:rsidRDefault="003451C6" w:rsidP="003864D6">
            <w:pPr>
              <w:spacing w:after="0" w:line="240" w:lineRule="auto"/>
              <w:ind w:left="57"/>
              <w:rPr>
                <w:rFonts w:ascii="Times New Roman" w:eastAsia="Calibri" w:hAnsi="Times New Roman" w:cs="Times New Roman"/>
                <w:color w:val="000000"/>
                <w:sz w:val="24"/>
                <w:szCs w:val="24"/>
                <w:lang w:val="ru-RU"/>
              </w:rPr>
            </w:pPr>
            <w:r w:rsidRPr="003864D6">
              <w:rPr>
                <w:rFonts w:ascii="Times New Roman" w:eastAsia="Calibri" w:hAnsi="Times New Roman" w:cs="Times New Roman"/>
                <w:color w:val="000000"/>
                <w:sz w:val="24"/>
                <w:szCs w:val="24"/>
                <w:lang w:val="ru-RU"/>
              </w:rPr>
              <w:t xml:space="preserve">Характеристики объекта, группы объектов (количество, форма, размер, запись) </w:t>
            </w:r>
          </w:p>
          <w:p w14:paraId="32C3E0E8" w14:textId="469622B5" w:rsidR="003451C6" w:rsidRPr="003864D6" w:rsidRDefault="003451C6" w:rsidP="003864D6">
            <w:pPr>
              <w:spacing w:line="240" w:lineRule="auto"/>
              <w:rPr>
                <w:rFonts w:ascii="Times New Roman" w:hAnsi="Times New Roman" w:cs="Times New Roman"/>
                <w:sz w:val="24"/>
                <w:szCs w:val="24"/>
                <w:lang w:val="ru-RU"/>
              </w:rPr>
            </w:pPr>
            <w:r w:rsidRPr="003864D6">
              <w:rPr>
                <w:rFonts w:ascii="Times New Roman" w:eastAsia="Calibri" w:hAnsi="Times New Roman" w:cs="Times New Roman"/>
                <w:color w:val="000000"/>
                <w:sz w:val="24"/>
                <w:szCs w:val="24"/>
                <w:lang w:val="ru-RU"/>
              </w:rPr>
              <w:t>Сравнение по количеству: больше, меньше. Столько же. Больше. Меньше</w:t>
            </w:r>
          </w:p>
        </w:tc>
        <w:tc>
          <w:tcPr>
            <w:tcW w:w="1145" w:type="dxa"/>
            <w:tcBorders>
              <w:top w:val="single" w:sz="4" w:space="0" w:color="auto"/>
            </w:tcBorders>
            <w:shd w:val="clear" w:color="auto" w:fill="auto"/>
            <w:vAlign w:val="center"/>
          </w:tcPr>
          <w:p w14:paraId="1F97E6AC" w14:textId="08BE4F1A"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color w:val="000000"/>
                <w:sz w:val="24"/>
                <w:szCs w:val="24"/>
                <w:lang w:val="ru-RU"/>
              </w:rPr>
              <w:t>1</w:t>
            </w:r>
          </w:p>
        </w:tc>
        <w:tc>
          <w:tcPr>
            <w:tcW w:w="556" w:type="dxa"/>
          </w:tcPr>
          <w:p w14:paraId="2179056A"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567" w:type="dxa"/>
          </w:tcPr>
          <w:p w14:paraId="3AD17E70"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51" w:type="dxa"/>
          </w:tcPr>
          <w:p w14:paraId="11EC5ABE"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50" w:type="dxa"/>
          </w:tcPr>
          <w:p w14:paraId="3361EC83"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2382" w:type="dxa"/>
            <w:tcBorders>
              <w:top w:val="single" w:sz="4" w:space="0" w:color="auto"/>
            </w:tcBorders>
            <w:shd w:val="clear" w:color="auto" w:fill="FFFFFF"/>
            <w:vAlign w:val="center"/>
          </w:tcPr>
          <w:p w14:paraId="7B6305E7" w14:textId="77777777" w:rsidR="003451C6" w:rsidRPr="003864D6" w:rsidRDefault="003451C6" w:rsidP="003864D6">
            <w:pPr>
              <w:spacing w:after="0" w:line="240" w:lineRule="auto"/>
              <w:ind w:left="135"/>
              <w:jc w:val="center"/>
              <w:rPr>
                <w:rFonts w:ascii="Times New Roman" w:eastAsia="Calibri" w:hAnsi="Times New Roman" w:cs="Times New Roman"/>
                <w:color w:val="000000"/>
                <w:sz w:val="24"/>
                <w:szCs w:val="24"/>
                <w:lang w:val="ru-RU"/>
              </w:rPr>
            </w:pPr>
          </w:p>
          <w:p w14:paraId="4EBB2DFD" w14:textId="20E6708C"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color w:val="000000"/>
                <w:sz w:val="24"/>
                <w:szCs w:val="24"/>
                <w:lang w:val="ru-RU"/>
              </w:rPr>
              <w:t>ЭФУ (с.</w:t>
            </w:r>
            <w:r w:rsidRPr="003864D6">
              <w:rPr>
                <w:rFonts w:ascii="Times New Roman" w:eastAsia="Calibri" w:hAnsi="Times New Roman" w:cs="Times New Roman"/>
                <w:sz w:val="24"/>
                <w:szCs w:val="24"/>
                <w:lang w:val="ru-RU"/>
              </w:rPr>
              <w:t xml:space="preserve"> </w:t>
            </w:r>
            <w:r w:rsidRPr="003864D6">
              <w:rPr>
                <w:rFonts w:ascii="Times New Roman" w:eastAsia="Calibri" w:hAnsi="Times New Roman" w:cs="Times New Roman"/>
                <w:color w:val="000000"/>
                <w:sz w:val="24"/>
                <w:szCs w:val="24"/>
                <w:lang w:val="ru-RU"/>
              </w:rPr>
              <w:t>14-15)</w:t>
            </w:r>
          </w:p>
        </w:tc>
      </w:tr>
      <w:tr w:rsidR="003451C6" w:rsidRPr="003864D6" w14:paraId="6EC80657" w14:textId="77777777" w:rsidTr="003451C6">
        <w:tc>
          <w:tcPr>
            <w:tcW w:w="879" w:type="dxa"/>
          </w:tcPr>
          <w:p w14:paraId="19292A05" w14:textId="4266654D"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7</w:t>
            </w:r>
          </w:p>
        </w:tc>
        <w:tc>
          <w:tcPr>
            <w:tcW w:w="3516" w:type="dxa"/>
            <w:shd w:val="clear" w:color="auto" w:fill="auto"/>
            <w:vAlign w:val="center"/>
          </w:tcPr>
          <w:p w14:paraId="5B3DC746" w14:textId="07ED47A7" w:rsidR="003451C6" w:rsidRPr="003864D6" w:rsidRDefault="003451C6" w:rsidP="003864D6">
            <w:pPr>
              <w:spacing w:line="240" w:lineRule="auto"/>
              <w:rPr>
                <w:rFonts w:ascii="Times New Roman" w:hAnsi="Times New Roman" w:cs="Times New Roman"/>
                <w:sz w:val="24"/>
                <w:szCs w:val="24"/>
                <w:lang w:val="ru-RU"/>
              </w:rPr>
            </w:pPr>
            <w:r w:rsidRPr="003864D6">
              <w:rPr>
                <w:rFonts w:ascii="Times New Roman" w:eastAsia="Calibri" w:hAnsi="Times New Roman" w:cs="Times New Roman"/>
                <w:color w:val="000000"/>
                <w:sz w:val="24"/>
                <w:szCs w:val="24"/>
                <w:lang w:val="ru-RU"/>
              </w:rPr>
              <w:t>Характеристики объекта, группы объектов (количество, форма, размер, запись)</w:t>
            </w:r>
          </w:p>
        </w:tc>
        <w:tc>
          <w:tcPr>
            <w:tcW w:w="1145" w:type="dxa"/>
            <w:shd w:val="clear" w:color="auto" w:fill="auto"/>
            <w:vAlign w:val="center"/>
          </w:tcPr>
          <w:p w14:paraId="6C12B0E1" w14:textId="34E295C7"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color w:val="000000"/>
                <w:sz w:val="24"/>
                <w:szCs w:val="24"/>
              </w:rPr>
              <w:t>1</w:t>
            </w:r>
          </w:p>
        </w:tc>
        <w:tc>
          <w:tcPr>
            <w:tcW w:w="556" w:type="dxa"/>
          </w:tcPr>
          <w:p w14:paraId="24188986"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567" w:type="dxa"/>
          </w:tcPr>
          <w:p w14:paraId="5C608ECD"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51" w:type="dxa"/>
          </w:tcPr>
          <w:p w14:paraId="7F53465B"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50" w:type="dxa"/>
          </w:tcPr>
          <w:p w14:paraId="38BF02E0"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2382" w:type="dxa"/>
            <w:shd w:val="clear" w:color="auto" w:fill="FFFFFF"/>
            <w:vAlign w:val="center"/>
          </w:tcPr>
          <w:p w14:paraId="12DE21EC" w14:textId="437867A0"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color w:val="000000"/>
                <w:sz w:val="24"/>
                <w:szCs w:val="24"/>
                <w:lang w:val="ru-RU"/>
              </w:rPr>
              <w:t>ЭФУ (с.</w:t>
            </w:r>
            <w:r w:rsidRPr="003864D6">
              <w:rPr>
                <w:rFonts w:ascii="Times New Roman" w:eastAsia="Calibri" w:hAnsi="Times New Roman" w:cs="Times New Roman"/>
                <w:sz w:val="24"/>
                <w:szCs w:val="24"/>
                <w:lang w:val="ru-RU"/>
              </w:rPr>
              <w:t xml:space="preserve"> </w:t>
            </w:r>
            <w:r w:rsidRPr="003864D6">
              <w:rPr>
                <w:rFonts w:ascii="Times New Roman" w:eastAsia="Calibri" w:hAnsi="Times New Roman" w:cs="Times New Roman"/>
                <w:color w:val="000000"/>
                <w:sz w:val="24"/>
                <w:szCs w:val="24"/>
                <w:lang w:val="ru-RU"/>
              </w:rPr>
              <w:t>16-17)</w:t>
            </w:r>
          </w:p>
        </w:tc>
      </w:tr>
      <w:tr w:rsidR="003451C6" w:rsidRPr="003864D6" w14:paraId="6EF8241F" w14:textId="77777777" w:rsidTr="003451C6">
        <w:tc>
          <w:tcPr>
            <w:tcW w:w="879" w:type="dxa"/>
          </w:tcPr>
          <w:p w14:paraId="0AA82CDF" w14:textId="6D4917F5"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8</w:t>
            </w:r>
          </w:p>
        </w:tc>
        <w:tc>
          <w:tcPr>
            <w:tcW w:w="3516" w:type="dxa"/>
            <w:shd w:val="clear" w:color="auto" w:fill="auto"/>
            <w:vAlign w:val="center"/>
          </w:tcPr>
          <w:p w14:paraId="70CE24D3" w14:textId="7398D166" w:rsidR="003451C6" w:rsidRPr="003864D6" w:rsidRDefault="003451C6" w:rsidP="003864D6">
            <w:pPr>
              <w:spacing w:line="240" w:lineRule="auto"/>
              <w:rPr>
                <w:rFonts w:ascii="Times New Roman" w:hAnsi="Times New Roman" w:cs="Times New Roman"/>
                <w:sz w:val="24"/>
                <w:szCs w:val="24"/>
                <w:lang w:val="ru-RU"/>
              </w:rPr>
            </w:pPr>
            <w:r w:rsidRPr="003864D6">
              <w:rPr>
                <w:rFonts w:ascii="Times New Roman" w:eastAsia="Calibri" w:hAnsi="Times New Roman" w:cs="Times New Roman"/>
                <w:color w:val="000000"/>
                <w:sz w:val="24"/>
                <w:szCs w:val="24"/>
                <w:lang w:val="ru-RU"/>
              </w:rPr>
              <w:t xml:space="preserve">Расположение предметов и объектов на плоскости, в пространстве: установление пространственных отношений. </w:t>
            </w:r>
            <w:r w:rsidRPr="003864D6">
              <w:rPr>
                <w:rFonts w:ascii="Times New Roman" w:eastAsia="Calibri" w:hAnsi="Times New Roman" w:cs="Times New Roman"/>
                <w:color w:val="000000"/>
                <w:sz w:val="24"/>
                <w:szCs w:val="24"/>
              </w:rPr>
              <w:t>Вверху. Внизу, слева. Справа. Что узнали. Чему научились</w:t>
            </w:r>
          </w:p>
        </w:tc>
        <w:tc>
          <w:tcPr>
            <w:tcW w:w="1145" w:type="dxa"/>
            <w:shd w:val="clear" w:color="auto" w:fill="auto"/>
            <w:vAlign w:val="center"/>
          </w:tcPr>
          <w:p w14:paraId="2F67AD3D" w14:textId="48A63BA7"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color w:val="000000"/>
                <w:sz w:val="24"/>
                <w:szCs w:val="24"/>
              </w:rPr>
              <w:t>1</w:t>
            </w:r>
          </w:p>
        </w:tc>
        <w:tc>
          <w:tcPr>
            <w:tcW w:w="556" w:type="dxa"/>
          </w:tcPr>
          <w:p w14:paraId="376DB6EE"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567" w:type="dxa"/>
          </w:tcPr>
          <w:p w14:paraId="070FA407"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51" w:type="dxa"/>
          </w:tcPr>
          <w:p w14:paraId="7E1452AB"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50" w:type="dxa"/>
          </w:tcPr>
          <w:p w14:paraId="6CB457D0"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2382" w:type="dxa"/>
            <w:shd w:val="clear" w:color="auto" w:fill="FFFFFF"/>
            <w:vAlign w:val="center"/>
          </w:tcPr>
          <w:p w14:paraId="5D99C3C4" w14:textId="7D2C4AE0"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color w:val="000000"/>
                <w:sz w:val="24"/>
                <w:szCs w:val="24"/>
                <w:lang w:val="ru-RU"/>
              </w:rPr>
              <w:t>ЭФУ (с.</w:t>
            </w:r>
            <w:r w:rsidRPr="003864D6">
              <w:rPr>
                <w:rFonts w:ascii="Times New Roman" w:eastAsia="Calibri" w:hAnsi="Times New Roman" w:cs="Times New Roman"/>
                <w:sz w:val="24"/>
                <w:szCs w:val="24"/>
                <w:lang w:val="ru-RU"/>
              </w:rPr>
              <w:t xml:space="preserve"> </w:t>
            </w:r>
            <w:r w:rsidRPr="003864D6">
              <w:rPr>
                <w:rFonts w:ascii="Times New Roman" w:eastAsia="Calibri" w:hAnsi="Times New Roman" w:cs="Times New Roman"/>
                <w:color w:val="000000"/>
                <w:sz w:val="24"/>
                <w:szCs w:val="24"/>
                <w:lang w:val="ru-RU"/>
              </w:rPr>
              <w:t>18-20)</w:t>
            </w:r>
          </w:p>
        </w:tc>
      </w:tr>
      <w:tr w:rsidR="003451C6" w:rsidRPr="003864D6" w14:paraId="7957F2AB" w14:textId="77777777" w:rsidTr="003451C6">
        <w:tc>
          <w:tcPr>
            <w:tcW w:w="879" w:type="dxa"/>
          </w:tcPr>
          <w:p w14:paraId="408EA502" w14:textId="2828FBCE"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9</w:t>
            </w:r>
          </w:p>
        </w:tc>
        <w:tc>
          <w:tcPr>
            <w:tcW w:w="3516" w:type="dxa"/>
            <w:shd w:val="clear" w:color="auto" w:fill="auto"/>
            <w:vAlign w:val="center"/>
          </w:tcPr>
          <w:p w14:paraId="3B5D1F5C" w14:textId="2C4B4A6A" w:rsidR="003451C6" w:rsidRPr="003864D6" w:rsidRDefault="003451C6" w:rsidP="003864D6">
            <w:pPr>
              <w:spacing w:line="240" w:lineRule="auto"/>
              <w:rPr>
                <w:rFonts w:ascii="Times New Roman" w:hAnsi="Times New Roman" w:cs="Times New Roman"/>
                <w:sz w:val="24"/>
                <w:szCs w:val="24"/>
                <w:lang w:val="ru-RU"/>
              </w:rPr>
            </w:pPr>
            <w:r w:rsidRPr="003864D6">
              <w:rPr>
                <w:rFonts w:ascii="Times New Roman" w:eastAsia="Calibri" w:hAnsi="Times New Roman" w:cs="Times New Roman"/>
                <w:color w:val="000000"/>
                <w:sz w:val="24"/>
                <w:szCs w:val="24"/>
                <w:lang w:val="ru-RU"/>
              </w:rPr>
              <w:t>Различение, чтение чисел. Много. Один. Число и цифра 1</w:t>
            </w:r>
          </w:p>
        </w:tc>
        <w:tc>
          <w:tcPr>
            <w:tcW w:w="1145" w:type="dxa"/>
            <w:shd w:val="clear" w:color="auto" w:fill="auto"/>
            <w:vAlign w:val="center"/>
          </w:tcPr>
          <w:p w14:paraId="7E88D9E5" w14:textId="5F7288B1"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color w:val="000000"/>
                <w:sz w:val="24"/>
                <w:szCs w:val="24"/>
                <w:lang w:val="ru-RU"/>
              </w:rPr>
              <w:t>1</w:t>
            </w:r>
          </w:p>
        </w:tc>
        <w:tc>
          <w:tcPr>
            <w:tcW w:w="556" w:type="dxa"/>
          </w:tcPr>
          <w:p w14:paraId="631C1F59"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567" w:type="dxa"/>
          </w:tcPr>
          <w:p w14:paraId="48EB8E98"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51" w:type="dxa"/>
          </w:tcPr>
          <w:p w14:paraId="0FCA4154"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50" w:type="dxa"/>
          </w:tcPr>
          <w:p w14:paraId="5D38DA67"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2382" w:type="dxa"/>
            <w:shd w:val="clear" w:color="auto" w:fill="FFFFFF"/>
            <w:vAlign w:val="center"/>
          </w:tcPr>
          <w:p w14:paraId="691F85AB" w14:textId="274166D7"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color w:val="000000"/>
                <w:sz w:val="24"/>
                <w:szCs w:val="24"/>
                <w:lang w:val="ru-RU"/>
              </w:rPr>
              <w:t>ЭФУ (с.</w:t>
            </w:r>
            <w:r w:rsidRPr="003864D6">
              <w:rPr>
                <w:rFonts w:ascii="Times New Roman" w:eastAsia="Calibri" w:hAnsi="Times New Roman" w:cs="Times New Roman"/>
                <w:sz w:val="24"/>
                <w:szCs w:val="24"/>
                <w:lang w:val="ru-RU"/>
              </w:rPr>
              <w:t xml:space="preserve"> </w:t>
            </w:r>
            <w:r w:rsidRPr="003864D6">
              <w:rPr>
                <w:rFonts w:ascii="Times New Roman" w:eastAsia="Calibri" w:hAnsi="Times New Roman" w:cs="Times New Roman"/>
                <w:color w:val="000000"/>
                <w:sz w:val="24"/>
                <w:szCs w:val="24"/>
                <w:lang w:val="ru-RU"/>
              </w:rPr>
              <w:t>22-23)</w:t>
            </w:r>
          </w:p>
        </w:tc>
      </w:tr>
      <w:tr w:rsidR="003451C6" w:rsidRPr="003864D6" w14:paraId="76980F39" w14:textId="77777777" w:rsidTr="003451C6">
        <w:tc>
          <w:tcPr>
            <w:tcW w:w="879" w:type="dxa"/>
          </w:tcPr>
          <w:p w14:paraId="3E058C7F" w14:textId="02D24C2F"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10</w:t>
            </w:r>
          </w:p>
        </w:tc>
        <w:tc>
          <w:tcPr>
            <w:tcW w:w="3516" w:type="dxa"/>
            <w:shd w:val="clear" w:color="auto" w:fill="auto"/>
            <w:vAlign w:val="center"/>
          </w:tcPr>
          <w:p w14:paraId="75EBC012" w14:textId="47F2D361" w:rsidR="003451C6" w:rsidRPr="003864D6" w:rsidRDefault="003451C6" w:rsidP="003864D6">
            <w:pPr>
              <w:spacing w:line="240" w:lineRule="auto"/>
              <w:rPr>
                <w:rFonts w:ascii="Times New Roman" w:hAnsi="Times New Roman" w:cs="Times New Roman"/>
                <w:sz w:val="24"/>
                <w:szCs w:val="24"/>
                <w:lang w:val="ru-RU"/>
              </w:rPr>
            </w:pPr>
            <w:r w:rsidRPr="003864D6">
              <w:rPr>
                <w:rFonts w:ascii="Times New Roman" w:eastAsia="Calibri" w:hAnsi="Times New Roman" w:cs="Times New Roman"/>
                <w:color w:val="000000"/>
                <w:sz w:val="24"/>
                <w:szCs w:val="24"/>
                <w:lang w:val="ru-RU"/>
              </w:rPr>
              <w:t>Число и количество. Число и цифра 2</w:t>
            </w:r>
          </w:p>
        </w:tc>
        <w:tc>
          <w:tcPr>
            <w:tcW w:w="1145" w:type="dxa"/>
            <w:shd w:val="clear" w:color="auto" w:fill="auto"/>
            <w:vAlign w:val="center"/>
          </w:tcPr>
          <w:p w14:paraId="70346DDE" w14:textId="49A40B5A"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color w:val="000000"/>
                <w:sz w:val="24"/>
                <w:szCs w:val="24"/>
                <w:lang w:val="ru-RU"/>
              </w:rPr>
              <w:t>1</w:t>
            </w:r>
          </w:p>
        </w:tc>
        <w:tc>
          <w:tcPr>
            <w:tcW w:w="556" w:type="dxa"/>
          </w:tcPr>
          <w:p w14:paraId="2667DD41"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567" w:type="dxa"/>
          </w:tcPr>
          <w:p w14:paraId="799FC6F9"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51" w:type="dxa"/>
          </w:tcPr>
          <w:p w14:paraId="01A13FCA"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50" w:type="dxa"/>
          </w:tcPr>
          <w:p w14:paraId="2218C947"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2382" w:type="dxa"/>
            <w:shd w:val="clear" w:color="auto" w:fill="FFFFFF"/>
            <w:vAlign w:val="center"/>
          </w:tcPr>
          <w:p w14:paraId="2BEE78AB" w14:textId="13131C80"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color w:val="000000"/>
                <w:sz w:val="24"/>
                <w:szCs w:val="24"/>
                <w:lang w:val="ru-RU"/>
              </w:rPr>
              <w:t>ЭФУ (с.</w:t>
            </w:r>
            <w:r w:rsidRPr="003864D6">
              <w:rPr>
                <w:rFonts w:ascii="Times New Roman" w:eastAsia="Calibri" w:hAnsi="Times New Roman" w:cs="Times New Roman"/>
                <w:sz w:val="24"/>
                <w:szCs w:val="24"/>
                <w:lang w:val="ru-RU"/>
              </w:rPr>
              <w:t xml:space="preserve"> </w:t>
            </w:r>
            <w:r w:rsidRPr="003864D6">
              <w:rPr>
                <w:rFonts w:ascii="Times New Roman" w:eastAsia="Calibri" w:hAnsi="Times New Roman" w:cs="Times New Roman"/>
                <w:color w:val="000000"/>
                <w:sz w:val="24"/>
                <w:szCs w:val="24"/>
                <w:lang w:val="ru-RU"/>
              </w:rPr>
              <w:t>24-25)</w:t>
            </w:r>
          </w:p>
        </w:tc>
      </w:tr>
      <w:tr w:rsidR="003451C6" w:rsidRPr="003864D6" w14:paraId="5C12C2CB" w14:textId="77777777" w:rsidTr="003451C6">
        <w:tc>
          <w:tcPr>
            <w:tcW w:w="879" w:type="dxa"/>
          </w:tcPr>
          <w:p w14:paraId="428CF0C2" w14:textId="0B73F3A5"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lastRenderedPageBreak/>
              <w:t>11</w:t>
            </w:r>
          </w:p>
        </w:tc>
        <w:tc>
          <w:tcPr>
            <w:tcW w:w="3516" w:type="dxa"/>
            <w:shd w:val="clear" w:color="auto" w:fill="auto"/>
            <w:vAlign w:val="center"/>
          </w:tcPr>
          <w:p w14:paraId="33FD2C0D" w14:textId="355450BD" w:rsidR="003451C6" w:rsidRPr="003864D6" w:rsidRDefault="003451C6" w:rsidP="003864D6">
            <w:pPr>
              <w:spacing w:line="240" w:lineRule="auto"/>
              <w:rPr>
                <w:rFonts w:ascii="Times New Roman" w:hAnsi="Times New Roman" w:cs="Times New Roman"/>
                <w:sz w:val="24"/>
                <w:szCs w:val="24"/>
                <w:lang w:val="ru-RU"/>
              </w:rPr>
            </w:pPr>
            <w:r w:rsidRPr="003864D6">
              <w:rPr>
                <w:rFonts w:ascii="Times New Roman" w:eastAsia="Calibri" w:hAnsi="Times New Roman" w:cs="Times New Roman"/>
                <w:color w:val="000000"/>
                <w:sz w:val="24"/>
                <w:szCs w:val="24"/>
                <w:lang w:val="ru-RU"/>
              </w:rPr>
              <w:t>Сравнение чисел, упорядочение чисел. Число и цифра 3</w:t>
            </w:r>
          </w:p>
        </w:tc>
        <w:tc>
          <w:tcPr>
            <w:tcW w:w="1145" w:type="dxa"/>
            <w:shd w:val="clear" w:color="auto" w:fill="auto"/>
            <w:vAlign w:val="center"/>
          </w:tcPr>
          <w:p w14:paraId="128FC5F1" w14:textId="7EAA42B7"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color w:val="000000"/>
                <w:sz w:val="24"/>
                <w:szCs w:val="24"/>
                <w:lang w:val="ru-RU"/>
              </w:rPr>
              <w:t>1</w:t>
            </w:r>
          </w:p>
        </w:tc>
        <w:tc>
          <w:tcPr>
            <w:tcW w:w="556" w:type="dxa"/>
          </w:tcPr>
          <w:p w14:paraId="30A97283"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567" w:type="dxa"/>
          </w:tcPr>
          <w:p w14:paraId="6F9ADBC3"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51" w:type="dxa"/>
          </w:tcPr>
          <w:p w14:paraId="22EDAF51"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50" w:type="dxa"/>
          </w:tcPr>
          <w:p w14:paraId="136B8A6C"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2382" w:type="dxa"/>
            <w:shd w:val="clear" w:color="auto" w:fill="FFFFFF"/>
            <w:vAlign w:val="center"/>
          </w:tcPr>
          <w:p w14:paraId="1FAA1C77" w14:textId="5F391E89"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color w:val="000000"/>
                <w:sz w:val="24"/>
                <w:szCs w:val="24"/>
                <w:lang w:val="ru-RU"/>
              </w:rPr>
              <w:t>ЭФУ (с.</w:t>
            </w:r>
            <w:r w:rsidRPr="003864D6">
              <w:rPr>
                <w:rFonts w:ascii="Times New Roman" w:eastAsia="Calibri" w:hAnsi="Times New Roman" w:cs="Times New Roman"/>
                <w:sz w:val="24"/>
                <w:szCs w:val="24"/>
                <w:lang w:val="ru-RU"/>
              </w:rPr>
              <w:t xml:space="preserve"> </w:t>
            </w:r>
            <w:r w:rsidRPr="003864D6">
              <w:rPr>
                <w:rFonts w:ascii="Times New Roman" w:eastAsia="Calibri" w:hAnsi="Times New Roman" w:cs="Times New Roman"/>
                <w:color w:val="000000"/>
                <w:sz w:val="24"/>
                <w:szCs w:val="24"/>
                <w:lang w:val="ru-RU"/>
              </w:rPr>
              <w:t>26-27)</w:t>
            </w:r>
          </w:p>
        </w:tc>
      </w:tr>
      <w:tr w:rsidR="003451C6" w:rsidRPr="003864D6" w14:paraId="2C7D326F" w14:textId="77777777" w:rsidTr="003451C6">
        <w:tc>
          <w:tcPr>
            <w:tcW w:w="879" w:type="dxa"/>
          </w:tcPr>
          <w:p w14:paraId="56C7BD1D" w14:textId="6A5FE989"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12</w:t>
            </w:r>
          </w:p>
        </w:tc>
        <w:tc>
          <w:tcPr>
            <w:tcW w:w="3516" w:type="dxa"/>
            <w:shd w:val="clear" w:color="auto" w:fill="auto"/>
            <w:vAlign w:val="center"/>
          </w:tcPr>
          <w:p w14:paraId="47AED36E" w14:textId="64CE6170" w:rsidR="003451C6" w:rsidRPr="003864D6" w:rsidRDefault="003451C6" w:rsidP="003864D6">
            <w:pPr>
              <w:spacing w:line="240" w:lineRule="auto"/>
              <w:rPr>
                <w:rFonts w:ascii="Times New Roman" w:hAnsi="Times New Roman" w:cs="Times New Roman"/>
                <w:sz w:val="24"/>
                <w:szCs w:val="24"/>
                <w:lang w:val="ru-RU"/>
              </w:rPr>
            </w:pPr>
            <w:r w:rsidRPr="003864D6">
              <w:rPr>
                <w:rFonts w:ascii="Times New Roman" w:eastAsia="Calibri" w:hAnsi="Times New Roman" w:cs="Times New Roman"/>
                <w:sz w:val="24"/>
                <w:szCs w:val="24"/>
                <w:lang w:val="ru-RU"/>
              </w:rPr>
              <w:t>Увеличение  числа на одну или несколько единиц. Знаки действий</w:t>
            </w:r>
          </w:p>
        </w:tc>
        <w:tc>
          <w:tcPr>
            <w:tcW w:w="1145" w:type="dxa"/>
            <w:shd w:val="clear" w:color="auto" w:fill="auto"/>
            <w:vAlign w:val="center"/>
          </w:tcPr>
          <w:p w14:paraId="18F21142" w14:textId="5C7CE25F"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sz w:val="24"/>
                <w:szCs w:val="24"/>
                <w:lang w:val="ru-RU"/>
              </w:rPr>
              <w:t>1</w:t>
            </w:r>
          </w:p>
        </w:tc>
        <w:tc>
          <w:tcPr>
            <w:tcW w:w="556" w:type="dxa"/>
          </w:tcPr>
          <w:p w14:paraId="198CD2D7"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567" w:type="dxa"/>
          </w:tcPr>
          <w:p w14:paraId="4A814EFB"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51" w:type="dxa"/>
          </w:tcPr>
          <w:p w14:paraId="5DBFDAF5"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50" w:type="dxa"/>
          </w:tcPr>
          <w:p w14:paraId="243FD8CD"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2382" w:type="dxa"/>
            <w:shd w:val="clear" w:color="auto" w:fill="FFFFFF"/>
            <w:vAlign w:val="center"/>
          </w:tcPr>
          <w:p w14:paraId="406CE440" w14:textId="2D5544EA"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color w:val="000000"/>
                <w:sz w:val="24"/>
                <w:szCs w:val="24"/>
                <w:lang w:val="ru-RU"/>
              </w:rPr>
              <w:t>ЭФУ (с.</w:t>
            </w:r>
            <w:r w:rsidRPr="003864D6">
              <w:rPr>
                <w:rFonts w:ascii="Times New Roman" w:eastAsia="Calibri" w:hAnsi="Times New Roman" w:cs="Times New Roman"/>
                <w:sz w:val="24"/>
                <w:szCs w:val="24"/>
                <w:lang w:val="ru-RU"/>
              </w:rPr>
              <w:t xml:space="preserve"> </w:t>
            </w:r>
            <w:r w:rsidRPr="003864D6">
              <w:rPr>
                <w:rFonts w:ascii="Times New Roman" w:eastAsia="Calibri" w:hAnsi="Times New Roman" w:cs="Times New Roman"/>
                <w:color w:val="000000"/>
                <w:sz w:val="24"/>
                <w:szCs w:val="24"/>
                <w:lang w:val="ru-RU"/>
              </w:rPr>
              <w:t>28-29)</w:t>
            </w:r>
          </w:p>
        </w:tc>
      </w:tr>
      <w:tr w:rsidR="003451C6" w:rsidRPr="003864D6" w14:paraId="066E8354" w14:textId="77777777" w:rsidTr="003451C6">
        <w:tc>
          <w:tcPr>
            <w:tcW w:w="879" w:type="dxa"/>
          </w:tcPr>
          <w:p w14:paraId="5A04953A" w14:textId="16AF9854"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13</w:t>
            </w:r>
          </w:p>
        </w:tc>
        <w:tc>
          <w:tcPr>
            <w:tcW w:w="3516" w:type="dxa"/>
            <w:shd w:val="clear" w:color="auto" w:fill="auto"/>
            <w:vAlign w:val="center"/>
          </w:tcPr>
          <w:p w14:paraId="7CDDC827" w14:textId="3E054ACD" w:rsidR="003451C6" w:rsidRPr="003864D6" w:rsidRDefault="003451C6" w:rsidP="003864D6">
            <w:pPr>
              <w:spacing w:line="240" w:lineRule="auto"/>
              <w:rPr>
                <w:rFonts w:ascii="Times New Roman" w:hAnsi="Times New Roman" w:cs="Times New Roman"/>
                <w:sz w:val="24"/>
                <w:szCs w:val="24"/>
                <w:lang w:val="ru-RU"/>
              </w:rPr>
            </w:pPr>
            <w:r w:rsidRPr="003864D6">
              <w:rPr>
                <w:rFonts w:ascii="Times New Roman" w:eastAsia="Calibri" w:hAnsi="Times New Roman" w:cs="Times New Roman"/>
                <w:sz w:val="24"/>
                <w:szCs w:val="24"/>
                <w:lang w:val="ru-RU"/>
              </w:rPr>
              <w:t>Уменьшение числа на одну или несколько единиц. Знаки действий</w:t>
            </w:r>
          </w:p>
        </w:tc>
        <w:tc>
          <w:tcPr>
            <w:tcW w:w="1145" w:type="dxa"/>
            <w:shd w:val="clear" w:color="auto" w:fill="auto"/>
            <w:vAlign w:val="center"/>
          </w:tcPr>
          <w:p w14:paraId="63548A8F" w14:textId="6C1370B6"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sz w:val="24"/>
                <w:szCs w:val="24"/>
                <w:lang w:val="ru-RU"/>
              </w:rPr>
              <w:t>1</w:t>
            </w:r>
          </w:p>
        </w:tc>
        <w:tc>
          <w:tcPr>
            <w:tcW w:w="556" w:type="dxa"/>
          </w:tcPr>
          <w:p w14:paraId="3D547CAC"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567" w:type="dxa"/>
          </w:tcPr>
          <w:p w14:paraId="6D3F9B76"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51" w:type="dxa"/>
          </w:tcPr>
          <w:p w14:paraId="3C3BFAEC"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50" w:type="dxa"/>
          </w:tcPr>
          <w:p w14:paraId="64160FB7"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2382" w:type="dxa"/>
            <w:shd w:val="clear" w:color="auto" w:fill="FFFFFF"/>
            <w:vAlign w:val="center"/>
          </w:tcPr>
          <w:p w14:paraId="3D65D378" w14:textId="3B418200"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color w:val="000000"/>
                <w:sz w:val="24"/>
                <w:szCs w:val="24"/>
                <w:lang w:val="ru-RU"/>
              </w:rPr>
              <w:t>ЭФУ (с.</w:t>
            </w:r>
            <w:r w:rsidRPr="003864D6">
              <w:rPr>
                <w:rFonts w:ascii="Times New Roman" w:eastAsia="Calibri" w:hAnsi="Times New Roman" w:cs="Times New Roman"/>
                <w:sz w:val="24"/>
                <w:szCs w:val="24"/>
                <w:lang w:val="ru-RU"/>
              </w:rPr>
              <w:t xml:space="preserve"> </w:t>
            </w:r>
            <w:r w:rsidRPr="003864D6">
              <w:rPr>
                <w:rFonts w:ascii="Times New Roman" w:eastAsia="Calibri" w:hAnsi="Times New Roman" w:cs="Times New Roman"/>
                <w:color w:val="000000"/>
                <w:sz w:val="24"/>
                <w:szCs w:val="24"/>
                <w:lang w:val="ru-RU"/>
              </w:rPr>
              <w:t>28-29)</w:t>
            </w:r>
          </w:p>
        </w:tc>
      </w:tr>
      <w:tr w:rsidR="003451C6" w:rsidRPr="003864D6" w14:paraId="31F57AB0" w14:textId="77777777" w:rsidTr="003451C6">
        <w:tc>
          <w:tcPr>
            <w:tcW w:w="879" w:type="dxa"/>
          </w:tcPr>
          <w:p w14:paraId="58B0F419" w14:textId="1131A939"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14</w:t>
            </w:r>
          </w:p>
        </w:tc>
        <w:tc>
          <w:tcPr>
            <w:tcW w:w="3516" w:type="dxa"/>
            <w:shd w:val="clear" w:color="auto" w:fill="auto"/>
            <w:vAlign w:val="center"/>
          </w:tcPr>
          <w:p w14:paraId="179140F8" w14:textId="40D7F8F1" w:rsidR="003451C6" w:rsidRPr="003864D6" w:rsidRDefault="003451C6" w:rsidP="003864D6">
            <w:pPr>
              <w:spacing w:line="240" w:lineRule="auto"/>
              <w:rPr>
                <w:rFonts w:ascii="Times New Roman" w:hAnsi="Times New Roman" w:cs="Times New Roman"/>
                <w:sz w:val="24"/>
                <w:szCs w:val="24"/>
                <w:lang w:val="ru-RU"/>
              </w:rPr>
            </w:pPr>
            <w:r w:rsidRPr="003864D6">
              <w:rPr>
                <w:rFonts w:ascii="Times New Roman" w:eastAsia="Calibri" w:hAnsi="Times New Roman" w:cs="Times New Roman"/>
                <w:color w:val="000000"/>
                <w:sz w:val="24"/>
                <w:szCs w:val="24"/>
                <w:lang w:val="ru-RU"/>
              </w:rPr>
              <w:t>Число и цифра 4.</w:t>
            </w:r>
            <w:r w:rsidRPr="003864D6">
              <w:rPr>
                <w:rFonts w:ascii="Times New Roman" w:eastAsia="Calibri" w:hAnsi="Times New Roman" w:cs="Times New Roman"/>
                <w:b/>
                <w:strike/>
                <w:color w:val="000000"/>
                <w:sz w:val="24"/>
                <w:szCs w:val="24"/>
                <w:lang w:val="ru-RU"/>
              </w:rPr>
              <w:t xml:space="preserve"> </w:t>
            </w:r>
            <w:r w:rsidRPr="003864D6">
              <w:rPr>
                <w:rFonts w:ascii="Times New Roman" w:eastAsia="Calibri" w:hAnsi="Times New Roman" w:cs="Times New Roman"/>
                <w:color w:val="000000"/>
                <w:sz w:val="24"/>
                <w:szCs w:val="24"/>
                <w:lang w:val="ru-RU"/>
              </w:rPr>
              <w:t>Многоугольники: различение, сравнение, изображение от руки на листе в клетку. (Нет в учебнике)</w:t>
            </w:r>
          </w:p>
        </w:tc>
        <w:tc>
          <w:tcPr>
            <w:tcW w:w="1145" w:type="dxa"/>
            <w:shd w:val="clear" w:color="auto" w:fill="auto"/>
            <w:vAlign w:val="center"/>
          </w:tcPr>
          <w:p w14:paraId="3A76346C" w14:textId="38761516"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color w:val="000000"/>
                <w:sz w:val="24"/>
                <w:szCs w:val="24"/>
              </w:rPr>
              <w:t>1</w:t>
            </w:r>
          </w:p>
        </w:tc>
        <w:tc>
          <w:tcPr>
            <w:tcW w:w="556" w:type="dxa"/>
          </w:tcPr>
          <w:p w14:paraId="63C5F444"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567" w:type="dxa"/>
          </w:tcPr>
          <w:p w14:paraId="3C38B729"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51" w:type="dxa"/>
          </w:tcPr>
          <w:p w14:paraId="66D76D4B"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50" w:type="dxa"/>
          </w:tcPr>
          <w:p w14:paraId="7188C86F"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2382" w:type="dxa"/>
            <w:shd w:val="clear" w:color="auto" w:fill="FFFFFF"/>
            <w:vAlign w:val="center"/>
          </w:tcPr>
          <w:p w14:paraId="277E43A3" w14:textId="5B250E4B"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color w:val="000000"/>
                <w:sz w:val="24"/>
                <w:szCs w:val="24"/>
                <w:lang w:val="ru-RU"/>
              </w:rPr>
              <w:t>ЭФУ (с.</w:t>
            </w:r>
            <w:r w:rsidRPr="003864D6">
              <w:rPr>
                <w:rFonts w:ascii="Times New Roman" w:eastAsia="Calibri" w:hAnsi="Times New Roman" w:cs="Times New Roman"/>
                <w:sz w:val="24"/>
                <w:szCs w:val="24"/>
                <w:lang w:val="ru-RU"/>
              </w:rPr>
              <w:t xml:space="preserve"> </w:t>
            </w:r>
            <w:r w:rsidRPr="003864D6">
              <w:rPr>
                <w:rFonts w:ascii="Times New Roman" w:eastAsia="Calibri" w:hAnsi="Times New Roman" w:cs="Times New Roman"/>
                <w:color w:val="000000"/>
                <w:sz w:val="24"/>
                <w:szCs w:val="24"/>
                <w:lang w:val="ru-RU"/>
              </w:rPr>
              <w:t>30-31)</w:t>
            </w:r>
          </w:p>
        </w:tc>
      </w:tr>
      <w:tr w:rsidR="003451C6" w:rsidRPr="003864D6" w14:paraId="2D071AE1" w14:textId="77777777" w:rsidTr="003451C6">
        <w:tc>
          <w:tcPr>
            <w:tcW w:w="879" w:type="dxa"/>
          </w:tcPr>
          <w:p w14:paraId="31708DCD" w14:textId="596BD7A0"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15</w:t>
            </w:r>
          </w:p>
        </w:tc>
        <w:tc>
          <w:tcPr>
            <w:tcW w:w="3516" w:type="dxa"/>
            <w:shd w:val="clear" w:color="auto" w:fill="auto"/>
            <w:vAlign w:val="center"/>
          </w:tcPr>
          <w:p w14:paraId="45FCBF79" w14:textId="2513B72C" w:rsidR="003451C6" w:rsidRPr="003864D6" w:rsidRDefault="003451C6" w:rsidP="003864D6">
            <w:pPr>
              <w:spacing w:line="240" w:lineRule="auto"/>
              <w:rPr>
                <w:rFonts w:ascii="Times New Roman" w:hAnsi="Times New Roman" w:cs="Times New Roman"/>
                <w:sz w:val="24"/>
                <w:szCs w:val="24"/>
                <w:lang w:val="ru-RU"/>
              </w:rPr>
            </w:pPr>
            <w:r w:rsidRPr="003864D6">
              <w:rPr>
                <w:rFonts w:ascii="Times New Roman" w:eastAsia="Calibri" w:hAnsi="Times New Roman" w:cs="Times New Roman"/>
                <w:color w:val="000000"/>
                <w:sz w:val="24"/>
                <w:szCs w:val="24"/>
                <w:lang w:val="ru-RU"/>
              </w:rPr>
              <w:t>Длина. Сравнение по длине: длиннее, короче, одинаковые по длине</w:t>
            </w:r>
            <w:r w:rsidRPr="003864D6">
              <w:rPr>
                <w:rFonts w:ascii="Times New Roman" w:eastAsia="Calibri" w:hAnsi="Times New Roman" w:cs="Times New Roman"/>
                <w:b/>
                <w:strike/>
                <w:color w:val="000000"/>
                <w:sz w:val="24"/>
                <w:szCs w:val="24"/>
                <w:lang w:val="ru-RU"/>
              </w:rPr>
              <w:t xml:space="preserve"> </w:t>
            </w:r>
          </w:p>
        </w:tc>
        <w:tc>
          <w:tcPr>
            <w:tcW w:w="1145" w:type="dxa"/>
            <w:shd w:val="clear" w:color="auto" w:fill="auto"/>
            <w:vAlign w:val="center"/>
          </w:tcPr>
          <w:p w14:paraId="0C4A622C" w14:textId="0066E616"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color w:val="000000"/>
                <w:sz w:val="24"/>
                <w:szCs w:val="24"/>
              </w:rPr>
              <w:t>1</w:t>
            </w:r>
          </w:p>
        </w:tc>
        <w:tc>
          <w:tcPr>
            <w:tcW w:w="556" w:type="dxa"/>
          </w:tcPr>
          <w:p w14:paraId="1CA4E3F7"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567" w:type="dxa"/>
          </w:tcPr>
          <w:p w14:paraId="7CCA341F"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51" w:type="dxa"/>
          </w:tcPr>
          <w:p w14:paraId="743E8EB5"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50" w:type="dxa"/>
          </w:tcPr>
          <w:p w14:paraId="1EF5A2ED"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2382" w:type="dxa"/>
            <w:shd w:val="clear" w:color="auto" w:fill="FFFFFF"/>
            <w:vAlign w:val="center"/>
          </w:tcPr>
          <w:p w14:paraId="37A23A59" w14:textId="77777777" w:rsidR="003451C6" w:rsidRPr="003864D6" w:rsidRDefault="003451C6" w:rsidP="003864D6">
            <w:pPr>
              <w:spacing w:after="0" w:line="240" w:lineRule="auto"/>
              <w:jc w:val="center"/>
              <w:rPr>
                <w:rFonts w:ascii="Times New Roman" w:eastAsia="Calibri" w:hAnsi="Times New Roman" w:cs="Times New Roman"/>
                <w:color w:val="000000"/>
                <w:sz w:val="24"/>
                <w:szCs w:val="24"/>
                <w:lang w:val="ru-RU"/>
              </w:rPr>
            </w:pPr>
            <w:r w:rsidRPr="003864D6">
              <w:rPr>
                <w:rFonts w:ascii="Times New Roman" w:eastAsia="Calibri" w:hAnsi="Times New Roman" w:cs="Times New Roman"/>
                <w:color w:val="000000"/>
                <w:sz w:val="24"/>
                <w:szCs w:val="24"/>
                <w:lang w:val="ru-RU"/>
              </w:rPr>
              <w:t>ЭФУ (с.</w:t>
            </w:r>
            <w:r w:rsidRPr="003864D6">
              <w:rPr>
                <w:rFonts w:ascii="Times New Roman" w:eastAsia="Calibri" w:hAnsi="Times New Roman" w:cs="Times New Roman"/>
                <w:sz w:val="24"/>
                <w:szCs w:val="24"/>
                <w:lang w:val="ru-RU"/>
              </w:rPr>
              <w:t xml:space="preserve"> </w:t>
            </w:r>
            <w:r w:rsidRPr="003864D6">
              <w:rPr>
                <w:rFonts w:ascii="Times New Roman" w:eastAsia="Calibri" w:hAnsi="Times New Roman" w:cs="Times New Roman"/>
                <w:color w:val="000000"/>
                <w:sz w:val="24"/>
                <w:szCs w:val="24"/>
                <w:lang w:val="ru-RU"/>
              </w:rPr>
              <w:t>32-33)</w:t>
            </w:r>
          </w:p>
          <w:p w14:paraId="65A53FC5" w14:textId="77777777" w:rsidR="003451C6" w:rsidRPr="003864D6" w:rsidRDefault="003451C6" w:rsidP="003864D6">
            <w:pPr>
              <w:spacing w:after="0" w:line="240" w:lineRule="auto"/>
              <w:ind w:left="135"/>
              <w:jc w:val="center"/>
              <w:rPr>
                <w:rFonts w:ascii="Times New Roman" w:eastAsia="Calibri" w:hAnsi="Times New Roman" w:cs="Times New Roman"/>
                <w:color w:val="000000"/>
                <w:sz w:val="24"/>
                <w:szCs w:val="24"/>
                <w:lang w:val="ru-RU"/>
              </w:rPr>
            </w:pPr>
          </w:p>
          <w:p w14:paraId="50782A99" w14:textId="77777777" w:rsidR="003451C6" w:rsidRPr="003864D6" w:rsidRDefault="003451C6" w:rsidP="003864D6">
            <w:pPr>
              <w:spacing w:line="240" w:lineRule="auto"/>
              <w:jc w:val="center"/>
              <w:rPr>
                <w:rFonts w:ascii="Times New Roman" w:hAnsi="Times New Roman" w:cs="Times New Roman"/>
                <w:sz w:val="24"/>
                <w:szCs w:val="24"/>
                <w:lang w:val="ru-RU"/>
              </w:rPr>
            </w:pPr>
          </w:p>
        </w:tc>
      </w:tr>
      <w:tr w:rsidR="003451C6" w:rsidRPr="003864D6" w14:paraId="5C63FCF6" w14:textId="77777777" w:rsidTr="003451C6">
        <w:tc>
          <w:tcPr>
            <w:tcW w:w="879" w:type="dxa"/>
          </w:tcPr>
          <w:p w14:paraId="049F07C7" w14:textId="2C81BD70"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16</w:t>
            </w:r>
          </w:p>
        </w:tc>
        <w:tc>
          <w:tcPr>
            <w:tcW w:w="3516" w:type="dxa"/>
            <w:shd w:val="clear" w:color="auto" w:fill="FFFFFF"/>
            <w:vAlign w:val="center"/>
          </w:tcPr>
          <w:p w14:paraId="63FA0F31" w14:textId="069577F8" w:rsidR="003451C6" w:rsidRPr="003864D6" w:rsidRDefault="003451C6" w:rsidP="003864D6">
            <w:pPr>
              <w:spacing w:line="240" w:lineRule="auto"/>
              <w:rPr>
                <w:rFonts w:ascii="Times New Roman" w:hAnsi="Times New Roman" w:cs="Times New Roman"/>
                <w:sz w:val="24"/>
                <w:szCs w:val="24"/>
                <w:lang w:val="ru-RU"/>
              </w:rPr>
            </w:pPr>
            <w:r w:rsidRPr="003864D6">
              <w:rPr>
                <w:rFonts w:ascii="Times New Roman" w:eastAsia="Calibri" w:hAnsi="Times New Roman" w:cs="Times New Roman"/>
                <w:sz w:val="24"/>
                <w:szCs w:val="24"/>
                <w:lang w:val="ru-RU"/>
              </w:rPr>
              <w:t xml:space="preserve">Состав числа. Запись чисел в заданном порядке. </w:t>
            </w:r>
            <w:r w:rsidRPr="003864D6">
              <w:rPr>
                <w:rFonts w:ascii="Times New Roman" w:eastAsia="Calibri" w:hAnsi="Times New Roman" w:cs="Times New Roman"/>
                <w:sz w:val="24"/>
                <w:szCs w:val="24"/>
              </w:rPr>
              <w:t>Число и цифра 5</w:t>
            </w:r>
          </w:p>
        </w:tc>
        <w:tc>
          <w:tcPr>
            <w:tcW w:w="1145" w:type="dxa"/>
            <w:shd w:val="clear" w:color="auto" w:fill="FFFFFF"/>
            <w:vAlign w:val="center"/>
          </w:tcPr>
          <w:p w14:paraId="0B25C9F5" w14:textId="2F280B63"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sz w:val="24"/>
                <w:szCs w:val="24"/>
              </w:rPr>
              <w:t>1</w:t>
            </w:r>
          </w:p>
        </w:tc>
        <w:tc>
          <w:tcPr>
            <w:tcW w:w="556" w:type="dxa"/>
          </w:tcPr>
          <w:p w14:paraId="43C178D9"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567" w:type="dxa"/>
          </w:tcPr>
          <w:p w14:paraId="7045E330"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51" w:type="dxa"/>
          </w:tcPr>
          <w:p w14:paraId="442997C8"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50" w:type="dxa"/>
          </w:tcPr>
          <w:p w14:paraId="0AB0AA80"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2382" w:type="dxa"/>
            <w:shd w:val="clear" w:color="auto" w:fill="FFFFFF"/>
            <w:vAlign w:val="center"/>
          </w:tcPr>
          <w:p w14:paraId="0F8C67CC" w14:textId="77777777" w:rsidR="003451C6" w:rsidRPr="003864D6" w:rsidRDefault="003451C6" w:rsidP="003864D6">
            <w:pPr>
              <w:spacing w:after="0" w:line="240" w:lineRule="auto"/>
              <w:jc w:val="center"/>
              <w:rPr>
                <w:rFonts w:ascii="Times New Roman" w:eastAsia="Calibri" w:hAnsi="Times New Roman" w:cs="Times New Roman"/>
                <w:sz w:val="24"/>
                <w:szCs w:val="24"/>
                <w:lang w:val="ru-RU"/>
              </w:rPr>
            </w:pPr>
            <w:r w:rsidRPr="003864D6">
              <w:rPr>
                <w:rFonts w:ascii="Times New Roman" w:eastAsia="Calibri" w:hAnsi="Times New Roman" w:cs="Times New Roman"/>
                <w:color w:val="000000"/>
                <w:sz w:val="24"/>
                <w:szCs w:val="24"/>
                <w:lang w:val="ru-RU"/>
              </w:rPr>
              <w:t>ЭФУ</w:t>
            </w:r>
            <w:r w:rsidRPr="003864D6">
              <w:rPr>
                <w:rFonts w:ascii="Times New Roman" w:eastAsia="Calibri" w:hAnsi="Times New Roman" w:cs="Times New Roman"/>
                <w:sz w:val="24"/>
                <w:szCs w:val="24"/>
                <w:lang w:val="ru-RU"/>
              </w:rPr>
              <w:t xml:space="preserve"> </w:t>
            </w:r>
            <w:r w:rsidRPr="003864D6">
              <w:rPr>
                <w:rFonts w:ascii="Times New Roman" w:eastAsia="Calibri" w:hAnsi="Times New Roman" w:cs="Times New Roman"/>
                <w:color w:val="000000"/>
                <w:sz w:val="24"/>
                <w:szCs w:val="24"/>
                <w:lang w:val="ru-RU"/>
              </w:rPr>
              <w:t>(с.</w:t>
            </w:r>
            <w:r w:rsidRPr="003864D6">
              <w:rPr>
                <w:rFonts w:ascii="Times New Roman" w:eastAsia="Calibri" w:hAnsi="Times New Roman" w:cs="Times New Roman"/>
                <w:sz w:val="24"/>
                <w:szCs w:val="24"/>
                <w:lang w:val="ru-RU"/>
              </w:rPr>
              <w:t xml:space="preserve"> 34-35)</w:t>
            </w:r>
          </w:p>
          <w:p w14:paraId="3689B7FC" w14:textId="77777777" w:rsidR="003451C6" w:rsidRPr="003864D6" w:rsidRDefault="003451C6" w:rsidP="003864D6">
            <w:pPr>
              <w:spacing w:line="240" w:lineRule="auto"/>
              <w:jc w:val="center"/>
              <w:rPr>
                <w:rFonts w:ascii="Times New Roman" w:hAnsi="Times New Roman" w:cs="Times New Roman"/>
                <w:sz w:val="24"/>
                <w:szCs w:val="24"/>
                <w:lang w:val="ru-RU"/>
              </w:rPr>
            </w:pPr>
          </w:p>
        </w:tc>
      </w:tr>
      <w:tr w:rsidR="003451C6" w:rsidRPr="003864D6" w14:paraId="295DEB4C" w14:textId="77777777" w:rsidTr="003451C6">
        <w:tc>
          <w:tcPr>
            <w:tcW w:w="879" w:type="dxa"/>
          </w:tcPr>
          <w:p w14:paraId="02EC4EF9" w14:textId="14D0B453"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17</w:t>
            </w:r>
          </w:p>
        </w:tc>
        <w:tc>
          <w:tcPr>
            <w:tcW w:w="3516" w:type="dxa"/>
            <w:shd w:val="clear" w:color="auto" w:fill="FFFFFF"/>
            <w:vAlign w:val="center"/>
          </w:tcPr>
          <w:p w14:paraId="3E9E659F" w14:textId="2E498FD9" w:rsidR="003451C6" w:rsidRPr="003864D6" w:rsidRDefault="003451C6" w:rsidP="003864D6">
            <w:pPr>
              <w:spacing w:line="240" w:lineRule="auto"/>
              <w:rPr>
                <w:rFonts w:ascii="Times New Roman" w:hAnsi="Times New Roman" w:cs="Times New Roman"/>
                <w:sz w:val="24"/>
                <w:szCs w:val="24"/>
                <w:lang w:val="ru-RU"/>
              </w:rPr>
            </w:pPr>
            <w:r w:rsidRPr="003864D6">
              <w:rPr>
                <w:rFonts w:ascii="Times New Roman" w:eastAsia="Calibri" w:hAnsi="Times New Roman" w:cs="Times New Roman"/>
                <w:sz w:val="24"/>
                <w:szCs w:val="24"/>
                <w:lang w:val="ru-RU"/>
              </w:rPr>
              <w:t xml:space="preserve">Состав числа. Запись чисел в заданном порядке. </w:t>
            </w:r>
          </w:p>
        </w:tc>
        <w:tc>
          <w:tcPr>
            <w:tcW w:w="1145" w:type="dxa"/>
            <w:shd w:val="clear" w:color="auto" w:fill="FFFFFF"/>
            <w:vAlign w:val="center"/>
          </w:tcPr>
          <w:p w14:paraId="5DAD6352" w14:textId="572031F0"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sz w:val="24"/>
                <w:szCs w:val="24"/>
                <w:lang w:val="ru-RU"/>
              </w:rPr>
              <w:t>1</w:t>
            </w:r>
          </w:p>
        </w:tc>
        <w:tc>
          <w:tcPr>
            <w:tcW w:w="556" w:type="dxa"/>
          </w:tcPr>
          <w:p w14:paraId="5FC83A79"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567" w:type="dxa"/>
          </w:tcPr>
          <w:p w14:paraId="1F780D33"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51" w:type="dxa"/>
          </w:tcPr>
          <w:p w14:paraId="5B9F1DD1"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50" w:type="dxa"/>
          </w:tcPr>
          <w:p w14:paraId="0247AEED"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2382" w:type="dxa"/>
            <w:shd w:val="clear" w:color="auto" w:fill="FFFFFF"/>
            <w:vAlign w:val="center"/>
          </w:tcPr>
          <w:p w14:paraId="1876C0EC" w14:textId="77777777" w:rsidR="003451C6" w:rsidRPr="003864D6" w:rsidRDefault="003451C6" w:rsidP="003864D6">
            <w:pPr>
              <w:spacing w:after="0" w:line="240" w:lineRule="auto"/>
              <w:jc w:val="center"/>
              <w:rPr>
                <w:rFonts w:ascii="Times New Roman" w:eastAsia="Calibri" w:hAnsi="Times New Roman" w:cs="Times New Roman"/>
                <w:sz w:val="24"/>
                <w:szCs w:val="24"/>
                <w:lang w:val="ru-RU"/>
              </w:rPr>
            </w:pPr>
            <w:r w:rsidRPr="003864D6">
              <w:rPr>
                <w:rFonts w:ascii="Times New Roman" w:eastAsia="Calibri" w:hAnsi="Times New Roman" w:cs="Times New Roman"/>
                <w:color w:val="000000"/>
                <w:sz w:val="24"/>
                <w:szCs w:val="24"/>
                <w:lang w:val="ru-RU"/>
              </w:rPr>
              <w:t>ЭФУ</w:t>
            </w:r>
            <w:r w:rsidRPr="003864D6">
              <w:rPr>
                <w:rFonts w:ascii="Times New Roman" w:eastAsia="Calibri" w:hAnsi="Times New Roman" w:cs="Times New Roman"/>
                <w:sz w:val="24"/>
                <w:szCs w:val="24"/>
                <w:lang w:val="ru-RU"/>
              </w:rPr>
              <w:t xml:space="preserve"> </w:t>
            </w:r>
            <w:r w:rsidRPr="003864D6">
              <w:rPr>
                <w:rFonts w:ascii="Times New Roman" w:eastAsia="Calibri" w:hAnsi="Times New Roman" w:cs="Times New Roman"/>
                <w:color w:val="000000"/>
                <w:sz w:val="24"/>
                <w:szCs w:val="24"/>
                <w:lang w:val="ru-RU"/>
              </w:rPr>
              <w:t>(с.</w:t>
            </w:r>
            <w:r w:rsidRPr="003864D6">
              <w:rPr>
                <w:rFonts w:ascii="Times New Roman" w:eastAsia="Calibri" w:hAnsi="Times New Roman" w:cs="Times New Roman"/>
                <w:sz w:val="24"/>
                <w:szCs w:val="24"/>
                <w:lang w:val="ru-RU"/>
              </w:rPr>
              <w:t xml:space="preserve"> 36-37)</w:t>
            </w:r>
          </w:p>
          <w:p w14:paraId="130E5EF7" w14:textId="77777777" w:rsidR="003451C6" w:rsidRPr="003864D6" w:rsidRDefault="003451C6" w:rsidP="003864D6">
            <w:pPr>
              <w:spacing w:line="240" w:lineRule="auto"/>
              <w:jc w:val="center"/>
              <w:rPr>
                <w:rFonts w:ascii="Times New Roman" w:hAnsi="Times New Roman" w:cs="Times New Roman"/>
                <w:sz w:val="24"/>
                <w:szCs w:val="24"/>
                <w:lang w:val="ru-RU"/>
              </w:rPr>
            </w:pPr>
          </w:p>
        </w:tc>
      </w:tr>
      <w:tr w:rsidR="003451C6" w:rsidRPr="003864D6" w14:paraId="6C653B9A" w14:textId="77777777" w:rsidTr="003451C6">
        <w:tc>
          <w:tcPr>
            <w:tcW w:w="879" w:type="dxa"/>
          </w:tcPr>
          <w:p w14:paraId="13188A9E" w14:textId="6B5BCD91"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18</w:t>
            </w:r>
          </w:p>
        </w:tc>
        <w:tc>
          <w:tcPr>
            <w:tcW w:w="3516" w:type="dxa"/>
            <w:shd w:val="clear" w:color="auto" w:fill="auto"/>
            <w:vAlign w:val="center"/>
          </w:tcPr>
          <w:p w14:paraId="0928ABEE" w14:textId="77777777" w:rsidR="003451C6" w:rsidRPr="003864D6" w:rsidRDefault="003451C6" w:rsidP="003864D6">
            <w:pPr>
              <w:spacing w:after="0" w:line="240" w:lineRule="auto"/>
              <w:ind w:left="57"/>
              <w:rPr>
                <w:rFonts w:ascii="Times New Roman" w:eastAsia="Calibri" w:hAnsi="Times New Roman" w:cs="Times New Roman"/>
                <w:b/>
                <w:color w:val="000000"/>
                <w:sz w:val="24"/>
                <w:szCs w:val="24"/>
                <w:lang w:val="ru-RU"/>
              </w:rPr>
            </w:pPr>
            <w:r w:rsidRPr="003864D6">
              <w:rPr>
                <w:rFonts w:ascii="Times New Roman" w:eastAsia="Calibri" w:hAnsi="Times New Roman" w:cs="Times New Roman"/>
                <w:color w:val="000000"/>
                <w:sz w:val="24"/>
                <w:szCs w:val="24"/>
                <w:lang w:val="ru-RU"/>
              </w:rPr>
              <w:t>Конструирование целого из частей (чисел, геометрических фигур)</w:t>
            </w:r>
            <w:r w:rsidRPr="003864D6">
              <w:rPr>
                <w:rFonts w:ascii="Times New Roman" w:eastAsia="Calibri" w:hAnsi="Times New Roman" w:cs="Times New Roman"/>
                <w:b/>
                <w:color w:val="000000"/>
                <w:sz w:val="24"/>
                <w:szCs w:val="24"/>
                <w:lang w:val="ru-RU"/>
              </w:rPr>
              <w:t xml:space="preserve"> </w:t>
            </w:r>
          </w:p>
          <w:p w14:paraId="2F8A983B" w14:textId="78587C42" w:rsidR="003451C6" w:rsidRPr="003864D6" w:rsidRDefault="003451C6" w:rsidP="003864D6">
            <w:pPr>
              <w:spacing w:line="240" w:lineRule="auto"/>
              <w:rPr>
                <w:rFonts w:ascii="Times New Roman" w:hAnsi="Times New Roman" w:cs="Times New Roman"/>
                <w:sz w:val="24"/>
                <w:szCs w:val="24"/>
                <w:lang w:val="ru-RU"/>
              </w:rPr>
            </w:pPr>
            <w:r w:rsidRPr="003864D6">
              <w:rPr>
                <w:rFonts w:ascii="Times New Roman" w:eastAsia="Calibri" w:hAnsi="Times New Roman" w:cs="Times New Roman"/>
                <w:b/>
                <w:i/>
                <w:color w:val="000000"/>
                <w:sz w:val="24"/>
                <w:szCs w:val="24"/>
                <w:lang w:val="ru-RU"/>
              </w:rPr>
              <w:t>(Нет в учебнике)</w:t>
            </w:r>
          </w:p>
        </w:tc>
        <w:tc>
          <w:tcPr>
            <w:tcW w:w="1145" w:type="dxa"/>
            <w:shd w:val="clear" w:color="auto" w:fill="auto"/>
            <w:vAlign w:val="center"/>
          </w:tcPr>
          <w:p w14:paraId="72FED830" w14:textId="75A3F605"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color w:val="000000"/>
                <w:sz w:val="24"/>
                <w:szCs w:val="24"/>
              </w:rPr>
              <w:t>1</w:t>
            </w:r>
          </w:p>
        </w:tc>
        <w:tc>
          <w:tcPr>
            <w:tcW w:w="556" w:type="dxa"/>
          </w:tcPr>
          <w:p w14:paraId="35B89197"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567" w:type="dxa"/>
          </w:tcPr>
          <w:p w14:paraId="04B613EB"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51" w:type="dxa"/>
          </w:tcPr>
          <w:p w14:paraId="5826CB7A"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50" w:type="dxa"/>
          </w:tcPr>
          <w:p w14:paraId="6358EE7F"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2382" w:type="dxa"/>
            <w:shd w:val="clear" w:color="auto" w:fill="FFFFFF"/>
            <w:vAlign w:val="center"/>
          </w:tcPr>
          <w:p w14:paraId="65C25C8B" w14:textId="1ED3DFF9"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color w:val="000000"/>
                <w:sz w:val="24"/>
                <w:szCs w:val="24"/>
                <w:lang w:val="ru-RU"/>
              </w:rPr>
              <w:t>-</w:t>
            </w:r>
          </w:p>
        </w:tc>
      </w:tr>
      <w:tr w:rsidR="003451C6" w:rsidRPr="003864D6" w14:paraId="454979E0" w14:textId="77777777" w:rsidTr="003451C6">
        <w:tc>
          <w:tcPr>
            <w:tcW w:w="879" w:type="dxa"/>
          </w:tcPr>
          <w:p w14:paraId="02AC6D7F" w14:textId="1FB5F471"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19</w:t>
            </w:r>
          </w:p>
        </w:tc>
        <w:tc>
          <w:tcPr>
            <w:tcW w:w="3516" w:type="dxa"/>
            <w:shd w:val="clear" w:color="auto" w:fill="auto"/>
            <w:vAlign w:val="center"/>
          </w:tcPr>
          <w:p w14:paraId="2BF16001" w14:textId="2E221C5F" w:rsidR="003451C6" w:rsidRPr="003864D6" w:rsidRDefault="003451C6" w:rsidP="003864D6">
            <w:pPr>
              <w:spacing w:line="240" w:lineRule="auto"/>
              <w:rPr>
                <w:rFonts w:ascii="Times New Roman" w:hAnsi="Times New Roman" w:cs="Times New Roman"/>
                <w:sz w:val="24"/>
                <w:szCs w:val="24"/>
                <w:lang w:val="ru-RU"/>
              </w:rPr>
            </w:pPr>
            <w:r w:rsidRPr="003864D6">
              <w:rPr>
                <w:rFonts w:ascii="Times New Roman" w:eastAsia="Calibri" w:hAnsi="Times New Roman" w:cs="Times New Roman"/>
                <w:color w:val="000000"/>
                <w:sz w:val="24"/>
                <w:szCs w:val="24"/>
                <w:lang w:val="ru-RU"/>
              </w:rPr>
              <w:t>Чтение таблицы (содержащей не более четырёх данных)</w:t>
            </w:r>
          </w:p>
        </w:tc>
        <w:tc>
          <w:tcPr>
            <w:tcW w:w="1145" w:type="dxa"/>
            <w:shd w:val="clear" w:color="auto" w:fill="auto"/>
            <w:vAlign w:val="center"/>
          </w:tcPr>
          <w:p w14:paraId="65FCC90D" w14:textId="6DA73A68"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color w:val="000000"/>
                <w:sz w:val="24"/>
                <w:szCs w:val="24"/>
              </w:rPr>
              <w:t>1</w:t>
            </w:r>
          </w:p>
        </w:tc>
        <w:tc>
          <w:tcPr>
            <w:tcW w:w="556" w:type="dxa"/>
          </w:tcPr>
          <w:p w14:paraId="2DB9DB87"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567" w:type="dxa"/>
          </w:tcPr>
          <w:p w14:paraId="4E27A1C9"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51" w:type="dxa"/>
          </w:tcPr>
          <w:p w14:paraId="61766A65"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50" w:type="dxa"/>
          </w:tcPr>
          <w:p w14:paraId="16DC7E62"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2382" w:type="dxa"/>
            <w:shd w:val="clear" w:color="auto" w:fill="FFFFFF"/>
            <w:vAlign w:val="center"/>
          </w:tcPr>
          <w:p w14:paraId="23E93957" w14:textId="41441CD0"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color w:val="000000"/>
                <w:sz w:val="24"/>
                <w:szCs w:val="24"/>
                <w:lang w:val="ru-RU"/>
              </w:rPr>
              <w:t>ЭФУ (с.</w:t>
            </w:r>
            <w:r w:rsidRPr="003864D6">
              <w:rPr>
                <w:rFonts w:ascii="Times New Roman" w:eastAsia="Calibri" w:hAnsi="Times New Roman" w:cs="Times New Roman"/>
                <w:sz w:val="24"/>
                <w:szCs w:val="24"/>
                <w:lang w:val="ru-RU"/>
              </w:rPr>
              <w:t xml:space="preserve"> </w:t>
            </w:r>
            <w:r w:rsidRPr="003864D6">
              <w:rPr>
                <w:rFonts w:ascii="Times New Roman" w:eastAsia="Calibri" w:hAnsi="Times New Roman" w:cs="Times New Roman"/>
                <w:color w:val="000000"/>
                <w:sz w:val="24"/>
                <w:szCs w:val="24"/>
                <w:lang w:val="ru-RU"/>
              </w:rPr>
              <w:t>38-39)</w:t>
            </w:r>
          </w:p>
        </w:tc>
      </w:tr>
      <w:tr w:rsidR="003451C6" w:rsidRPr="003864D6" w14:paraId="5A4A69BD" w14:textId="77777777" w:rsidTr="003451C6">
        <w:tc>
          <w:tcPr>
            <w:tcW w:w="879" w:type="dxa"/>
          </w:tcPr>
          <w:p w14:paraId="2ED553DA" w14:textId="22225885"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20</w:t>
            </w:r>
          </w:p>
        </w:tc>
        <w:tc>
          <w:tcPr>
            <w:tcW w:w="3516" w:type="dxa"/>
            <w:shd w:val="clear" w:color="auto" w:fill="auto"/>
            <w:vAlign w:val="center"/>
          </w:tcPr>
          <w:p w14:paraId="48FEA4FE" w14:textId="43789613" w:rsidR="003451C6" w:rsidRPr="003864D6" w:rsidRDefault="003451C6" w:rsidP="003864D6">
            <w:pPr>
              <w:spacing w:line="240" w:lineRule="auto"/>
              <w:rPr>
                <w:rFonts w:ascii="Times New Roman" w:hAnsi="Times New Roman" w:cs="Times New Roman"/>
                <w:sz w:val="24"/>
                <w:szCs w:val="24"/>
                <w:lang w:val="ru-RU"/>
              </w:rPr>
            </w:pPr>
            <w:r w:rsidRPr="003864D6">
              <w:rPr>
                <w:rFonts w:ascii="Times New Roman" w:eastAsia="Calibri" w:hAnsi="Times New Roman" w:cs="Times New Roman"/>
                <w:color w:val="000000"/>
                <w:sz w:val="24"/>
                <w:szCs w:val="24"/>
                <w:lang w:val="ru-RU"/>
              </w:rPr>
              <w:t xml:space="preserve">Распознавание геометрических фигур: точка, отрезок и др. Точка. Кривая линия. Прямая линия. Отрезок. </w:t>
            </w:r>
            <w:r w:rsidRPr="003864D6">
              <w:rPr>
                <w:rFonts w:ascii="Times New Roman" w:eastAsia="Calibri" w:hAnsi="Times New Roman" w:cs="Times New Roman"/>
                <w:color w:val="000000"/>
                <w:sz w:val="24"/>
                <w:szCs w:val="24"/>
              </w:rPr>
              <w:t>Луч</w:t>
            </w:r>
          </w:p>
        </w:tc>
        <w:tc>
          <w:tcPr>
            <w:tcW w:w="1145" w:type="dxa"/>
            <w:shd w:val="clear" w:color="auto" w:fill="auto"/>
            <w:vAlign w:val="center"/>
          </w:tcPr>
          <w:p w14:paraId="6C0C7318" w14:textId="04223F22"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color w:val="000000"/>
                <w:sz w:val="24"/>
                <w:szCs w:val="24"/>
              </w:rPr>
              <w:t>1</w:t>
            </w:r>
          </w:p>
        </w:tc>
        <w:tc>
          <w:tcPr>
            <w:tcW w:w="556" w:type="dxa"/>
          </w:tcPr>
          <w:p w14:paraId="34A86338"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567" w:type="dxa"/>
          </w:tcPr>
          <w:p w14:paraId="3AF32CCB"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51" w:type="dxa"/>
          </w:tcPr>
          <w:p w14:paraId="1E0A2C3C"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50" w:type="dxa"/>
          </w:tcPr>
          <w:p w14:paraId="074FAE07"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2382" w:type="dxa"/>
            <w:shd w:val="clear" w:color="auto" w:fill="FFFFFF"/>
            <w:vAlign w:val="center"/>
          </w:tcPr>
          <w:p w14:paraId="16D3E6D0" w14:textId="6D122ABB"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color w:val="000000"/>
                <w:sz w:val="24"/>
                <w:szCs w:val="24"/>
                <w:lang w:val="ru-RU"/>
              </w:rPr>
              <w:t>ЭФУ (с.</w:t>
            </w:r>
            <w:r w:rsidRPr="003864D6">
              <w:rPr>
                <w:rFonts w:ascii="Times New Roman" w:eastAsia="Calibri" w:hAnsi="Times New Roman" w:cs="Times New Roman"/>
                <w:sz w:val="24"/>
                <w:szCs w:val="24"/>
                <w:lang w:val="ru-RU"/>
              </w:rPr>
              <w:t xml:space="preserve"> </w:t>
            </w:r>
            <w:r w:rsidRPr="003864D6">
              <w:rPr>
                <w:rFonts w:ascii="Times New Roman" w:eastAsia="Calibri" w:hAnsi="Times New Roman" w:cs="Times New Roman"/>
                <w:color w:val="000000"/>
                <w:sz w:val="24"/>
                <w:szCs w:val="24"/>
                <w:lang w:val="ru-RU"/>
              </w:rPr>
              <w:t>40-41)</w:t>
            </w:r>
          </w:p>
        </w:tc>
      </w:tr>
      <w:tr w:rsidR="003451C6" w:rsidRPr="003864D6" w14:paraId="7771FDBD" w14:textId="77777777" w:rsidTr="003451C6">
        <w:tc>
          <w:tcPr>
            <w:tcW w:w="879" w:type="dxa"/>
          </w:tcPr>
          <w:p w14:paraId="73C76FFE" w14:textId="1EC967B0"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21</w:t>
            </w:r>
          </w:p>
        </w:tc>
        <w:tc>
          <w:tcPr>
            <w:tcW w:w="3516" w:type="dxa"/>
            <w:shd w:val="clear" w:color="auto" w:fill="auto"/>
            <w:vAlign w:val="center"/>
          </w:tcPr>
          <w:p w14:paraId="30DCA1DE" w14:textId="77777777" w:rsidR="003451C6" w:rsidRPr="003864D6" w:rsidRDefault="003451C6" w:rsidP="003864D6">
            <w:pPr>
              <w:spacing w:after="0" w:line="240" w:lineRule="auto"/>
              <w:ind w:left="57"/>
              <w:rPr>
                <w:rFonts w:ascii="Times New Roman" w:eastAsia="Calibri" w:hAnsi="Times New Roman" w:cs="Times New Roman"/>
                <w:color w:val="000000"/>
                <w:w w:val="105"/>
                <w:sz w:val="24"/>
                <w:szCs w:val="24"/>
                <w:lang w:val="ru-RU"/>
              </w:rPr>
            </w:pPr>
            <w:r w:rsidRPr="003864D6">
              <w:rPr>
                <w:rFonts w:ascii="Times New Roman" w:eastAsia="Calibri" w:hAnsi="Times New Roman" w:cs="Times New Roman"/>
                <w:color w:val="000000"/>
                <w:sz w:val="24"/>
                <w:szCs w:val="24"/>
                <w:lang w:val="ru-RU"/>
              </w:rPr>
              <w:t xml:space="preserve">Изображение геометрических фигур с помощью линейки на листе в клетку </w:t>
            </w:r>
            <w:r w:rsidRPr="003864D6">
              <w:rPr>
                <w:rFonts w:ascii="Times New Roman" w:eastAsia="Calibri" w:hAnsi="Times New Roman" w:cs="Times New Roman"/>
                <w:color w:val="000000"/>
                <w:spacing w:val="-2"/>
                <w:w w:val="105"/>
                <w:sz w:val="24"/>
                <w:szCs w:val="24"/>
                <w:lang w:val="ru-RU"/>
              </w:rPr>
              <w:t>Ломаная</w:t>
            </w:r>
            <w:r w:rsidRPr="003864D6">
              <w:rPr>
                <w:rFonts w:ascii="Times New Roman" w:eastAsia="Calibri" w:hAnsi="Times New Roman" w:cs="Times New Roman"/>
                <w:color w:val="000000"/>
                <w:spacing w:val="-14"/>
                <w:w w:val="105"/>
                <w:sz w:val="24"/>
                <w:szCs w:val="24"/>
                <w:lang w:val="ru-RU"/>
              </w:rPr>
              <w:t xml:space="preserve"> </w:t>
            </w:r>
            <w:r w:rsidRPr="003864D6">
              <w:rPr>
                <w:rFonts w:ascii="Times New Roman" w:eastAsia="Calibri" w:hAnsi="Times New Roman" w:cs="Times New Roman"/>
                <w:color w:val="000000"/>
                <w:spacing w:val="-2"/>
                <w:w w:val="105"/>
                <w:sz w:val="24"/>
                <w:szCs w:val="24"/>
                <w:lang w:val="ru-RU"/>
              </w:rPr>
              <w:t>линия.</w:t>
            </w:r>
            <w:r w:rsidRPr="003864D6">
              <w:rPr>
                <w:rFonts w:ascii="Times New Roman" w:eastAsia="Calibri" w:hAnsi="Times New Roman" w:cs="Times New Roman"/>
                <w:color w:val="000000"/>
                <w:spacing w:val="-13"/>
                <w:w w:val="105"/>
                <w:sz w:val="24"/>
                <w:szCs w:val="24"/>
                <w:lang w:val="ru-RU"/>
              </w:rPr>
              <w:t xml:space="preserve"> </w:t>
            </w:r>
            <w:r w:rsidRPr="003864D6">
              <w:rPr>
                <w:rFonts w:ascii="Times New Roman" w:eastAsia="Calibri" w:hAnsi="Times New Roman" w:cs="Times New Roman"/>
                <w:color w:val="000000"/>
                <w:spacing w:val="-2"/>
                <w:w w:val="105"/>
                <w:sz w:val="24"/>
                <w:szCs w:val="24"/>
                <w:lang w:val="ru-RU"/>
              </w:rPr>
              <w:t xml:space="preserve">Звено, </w:t>
            </w:r>
            <w:r w:rsidRPr="003864D6">
              <w:rPr>
                <w:rFonts w:ascii="Times New Roman" w:eastAsia="Calibri" w:hAnsi="Times New Roman" w:cs="Times New Roman"/>
                <w:color w:val="000000"/>
                <w:w w:val="105"/>
                <w:sz w:val="24"/>
                <w:szCs w:val="24"/>
                <w:lang w:val="ru-RU"/>
              </w:rPr>
              <w:t>вершина ломаной.</w:t>
            </w:r>
          </w:p>
          <w:p w14:paraId="45205889" w14:textId="77777777" w:rsidR="003451C6" w:rsidRPr="003864D6" w:rsidRDefault="003451C6" w:rsidP="003864D6">
            <w:pPr>
              <w:spacing w:line="240" w:lineRule="auto"/>
              <w:rPr>
                <w:rFonts w:ascii="Times New Roman" w:hAnsi="Times New Roman" w:cs="Times New Roman"/>
                <w:sz w:val="24"/>
                <w:szCs w:val="24"/>
                <w:lang w:val="ru-RU"/>
              </w:rPr>
            </w:pPr>
          </w:p>
        </w:tc>
        <w:tc>
          <w:tcPr>
            <w:tcW w:w="1145" w:type="dxa"/>
            <w:shd w:val="clear" w:color="auto" w:fill="auto"/>
            <w:vAlign w:val="center"/>
          </w:tcPr>
          <w:p w14:paraId="04F163F4" w14:textId="1B3A8310"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color w:val="000000"/>
                <w:sz w:val="24"/>
                <w:szCs w:val="24"/>
              </w:rPr>
              <w:t>1</w:t>
            </w:r>
          </w:p>
        </w:tc>
        <w:tc>
          <w:tcPr>
            <w:tcW w:w="556" w:type="dxa"/>
          </w:tcPr>
          <w:p w14:paraId="3B94357F"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567" w:type="dxa"/>
          </w:tcPr>
          <w:p w14:paraId="3FD52945"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51" w:type="dxa"/>
          </w:tcPr>
          <w:p w14:paraId="6F9D17A0"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50" w:type="dxa"/>
          </w:tcPr>
          <w:p w14:paraId="78A053FA"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2382" w:type="dxa"/>
            <w:shd w:val="clear" w:color="auto" w:fill="FFFFFF"/>
            <w:vAlign w:val="center"/>
          </w:tcPr>
          <w:p w14:paraId="39C28B97" w14:textId="6CFE3999"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color w:val="000000"/>
                <w:sz w:val="24"/>
                <w:szCs w:val="24"/>
                <w:lang w:val="ru-RU"/>
              </w:rPr>
              <w:t>ЭФУ (с.</w:t>
            </w:r>
            <w:r w:rsidRPr="003864D6">
              <w:rPr>
                <w:rFonts w:ascii="Times New Roman" w:eastAsia="Calibri" w:hAnsi="Times New Roman" w:cs="Times New Roman"/>
                <w:sz w:val="24"/>
                <w:szCs w:val="24"/>
                <w:lang w:val="ru-RU"/>
              </w:rPr>
              <w:t xml:space="preserve"> </w:t>
            </w:r>
            <w:r w:rsidRPr="003864D6">
              <w:rPr>
                <w:rFonts w:ascii="Times New Roman" w:eastAsia="Calibri" w:hAnsi="Times New Roman" w:cs="Times New Roman"/>
                <w:color w:val="000000"/>
                <w:sz w:val="24"/>
                <w:szCs w:val="24"/>
                <w:lang w:val="ru-RU"/>
              </w:rPr>
              <w:t>42-43)</w:t>
            </w:r>
          </w:p>
        </w:tc>
      </w:tr>
      <w:tr w:rsidR="003451C6" w:rsidRPr="003864D6" w14:paraId="5AA1B249" w14:textId="77777777" w:rsidTr="003451C6">
        <w:tc>
          <w:tcPr>
            <w:tcW w:w="879" w:type="dxa"/>
          </w:tcPr>
          <w:p w14:paraId="6B202C5A" w14:textId="7BB7D564"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22</w:t>
            </w:r>
          </w:p>
        </w:tc>
        <w:tc>
          <w:tcPr>
            <w:tcW w:w="3516" w:type="dxa"/>
            <w:shd w:val="clear" w:color="auto" w:fill="auto"/>
            <w:vAlign w:val="center"/>
          </w:tcPr>
          <w:p w14:paraId="4C5259BA" w14:textId="2EC2C63E" w:rsidR="003451C6" w:rsidRPr="003864D6" w:rsidRDefault="003451C6" w:rsidP="003864D6">
            <w:pPr>
              <w:spacing w:line="240" w:lineRule="auto"/>
              <w:rPr>
                <w:rFonts w:ascii="Times New Roman" w:hAnsi="Times New Roman" w:cs="Times New Roman"/>
                <w:sz w:val="24"/>
                <w:szCs w:val="24"/>
                <w:lang w:val="ru-RU"/>
              </w:rPr>
            </w:pPr>
            <w:r w:rsidRPr="003864D6">
              <w:rPr>
                <w:rFonts w:ascii="Times New Roman" w:eastAsia="Calibri" w:hAnsi="Times New Roman" w:cs="Times New Roman"/>
                <w:spacing w:val="-2"/>
                <w:w w:val="105"/>
                <w:sz w:val="24"/>
                <w:szCs w:val="24"/>
                <w:lang w:val="ru-RU"/>
              </w:rPr>
              <w:t>Ломаная</w:t>
            </w:r>
            <w:r w:rsidRPr="003864D6">
              <w:rPr>
                <w:rFonts w:ascii="Times New Roman" w:eastAsia="Calibri" w:hAnsi="Times New Roman" w:cs="Times New Roman"/>
                <w:spacing w:val="-14"/>
                <w:w w:val="105"/>
                <w:sz w:val="24"/>
                <w:szCs w:val="24"/>
                <w:lang w:val="ru-RU"/>
              </w:rPr>
              <w:t xml:space="preserve"> </w:t>
            </w:r>
            <w:r w:rsidRPr="003864D6">
              <w:rPr>
                <w:rFonts w:ascii="Times New Roman" w:eastAsia="Calibri" w:hAnsi="Times New Roman" w:cs="Times New Roman"/>
                <w:spacing w:val="-2"/>
                <w:w w:val="105"/>
                <w:sz w:val="24"/>
                <w:szCs w:val="24"/>
                <w:lang w:val="ru-RU"/>
              </w:rPr>
              <w:t>линия.</w:t>
            </w:r>
            <w:r w:rsidRPr="003864D6">
              <w:rPr>
                <w:rFonts w:ascii="Times New Roman" w:eastAsia="Calibri" w:hAnsi="Times New Roman" w:cs="Times New Roman"/>
                <w:spacing w:val="-13"/>
                <w:w w:val="105"/>
                <w:sz w:val="24"/>
                <w:szCs w:val="24"/>
                <w:lang w:val="ru-RU"/>
              </w:rPr>
              <w:t xml:space="preserve"> </w:t>
            </w:r>
            <w:r w:rsidRPr="003864D6">
              <w:rPr>
                <w:rFonts w:ascii="Times New Roman" w:eastAsia="Calibri" w:hAnsi="Times New Roman" w:cs="Times New Roman"/>
                <w:spacing w:val="-2"/>
                <w:w w:val="105"/>
                <w:sz w:val="24"/>
                <w:szCs w:val="24"/>
                <w:lang w:val="ru-RU"/>
              </w:rPr>
              <w:t xml:space="preserve">Звено, </w:t>
            </w:r>
            <w:r w:rsidRPr="003864D6">
              <w:rPr>
                <w:rFonts w:ascii="Times New Roman" w:eastAsia="Calibri" w:hAnsi="Times New Roman" w:cs="Times New Roman"/>
                <w:w w:val="105"/>
                <w:sz w:val="24"/>
                <w:szCs w:val="24"/>
                <w:lang w:val="ru-RU"/>
              </w:rPr>
              <w:t>вершина ломаной.</w:t>
            </w:r>
          </w:p>
        </w:tc>
        <w:tc>
          <w:tcPr>
            <w:tcW w:w="1145" w:type="dxa"/>
            <w:shd w:val="clear" w:color="auto" w:fill="auto"/>
            <w:vAlign w:val="center"/>
          </w:tcPr>
          <w:p w14:paraId="0E49171B" w14:textId="013C12AB"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color w:val="000000"/>
                <w:sz w:val="24"/>
                <w:szCs w:val="24"/>
              </w:rPr>
              <w:t>1</w:t>
            </w:r>
          </w:p>
        </w:tc>
        <w:tc>
          <w:tcPr>
            <w:tcW w:w="556" w:type="dxa"/>
          </w:tcPr>
          <w:p w14:paraId="250814D1"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567" w:type="dxa"/>
          </w:tcPr>
          <w:p w14:paraId="42135DA2"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51" w:type="dxa"/>
          </w:tcPr>
          <w:p w14:paraId="7BFBE32B"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50" w:type="dxa"/>
          </w:tcPr>
          <w:p w14:paraId="0946E83A"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2382" w:type="dxa"/>
            <w:shd w:val="clear" w:color="auto" w:fill="FFFFFF"/>
            <w:vAlign w:val="center"/>
          </w:tcPr>
          <w:p w14:paraId="0047B970" w14:textId="6FF4918C"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color w:val="000000"/>
                <w:sz w:val="24"/>
                <w:szCs w:val="24"/>
                <w:lang w:val="ru-RU"/>
              </w:rPr>
              <w:t>ЭФУ (с.</w:t>
            </w:r>
            <w:r w:rsidRPr="003864D6">
              <w:rPr>
                <w:rFonts w:ascii="Times New Roman" w:eastAsia="Calibri" w:hAnsi="Times New Roman" w:cs="Times New Roman"/>
                <w:sz w:val="24"/>
                <w:szCs w:val="24"/>
                <w:lang w:val="ru-RU"/>
              </w:rPr>
              <w:t xml:space="preserve"> </w:t>
            </w:r>
            <w:r w:rsidRPr="003864D6">
              <w:rPr>
                <w:rFonts w:ascii="Times New Roman" w:eastAsia="Calibri" w:hAnsi="Times New Roman" w:cs="Times New Roman"/>
                <w:color w:val="000000"/>
                <w:sz w:val="24"/>
                <w:szCs w:val="24"/>
                <w:lang w:val="ru-RU"/>
              </w:rPr>
              <w:t>44-45)</w:t>
            </w:r>
          </w:p>
        </w:tc>
      </w:tr>
      <w:tr w:rsidR="003451C6" w:rsidRPr="003864D6" w14:paraId="2F7FC2C1" w14:textId="77777777" w:rsidTr="003451C6">
        <w:tc>
          <w:tcPr>
            <w:tcW w:w="879" w:type="dxa"/>
          </w:tcPr>
          <w:p w14:paraId="084187FF" w14:textId="625F1B52"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23</w:t>
            </w:r>
          </w:p>
        </w:tc>
        <w:tc>
          <w:tcPr>
            <w:tcW w:w="3516" w:type="dxa"/>
            <w:shd w:val="clear" w:color="auto" w:fill="auto"/>
            <w:vAlign w:val="center"/>
          </w:tcPr>
          <w:p w14:paraId="550AEB98" w14:textId="78A4CAF0" w:rsidR="003451C6" w:rsidRPr="003864D6" w:rsidRDefault="003451C6" w:rsidP="003864D6">
            <w:pPr>
              <w:spacing w:line="240" w:lineRule="auto"/>
              <w:rPr>
                <w:rFonts w:ascii="Times New Roman" w:hAnsi="Times New Roman" w:cs="Times New Roman"/>
                <w:sz w:val="24"/>
                <w:szCs w:val="24"/>
                <w:lang w:val="ru-RU"/>
              </w:rPr>
            </w:pPr>
            <w:r w:rsidRPr="003864D6">
              <w:rPr>
                <w:rFonts w:ascii="Times New Roman" w:eastAsia="Calibri" w:hAnsi="Times New Roman" w:cs="Times New Roman"/>
                <w:color w:val="000000"/>
                <w:sz w:val="24"/>
                <w:szCs w:val="24"/>
                <w:lang w:val="ru-RU"/>
              </w:rPr>
              <w:t>Запись результата сравнения: больше, меньше, столько же (равно). Знаки сравнения.</w:t>
            </w:r>
          </w:p>
        </w:tc>
        <w:tc>
          <w:tcPr>
            <w:tcW w:w="1145" w:type="dxa"/>
            <w:shd w:val="clear" w:color="auto" w:fill="auto"/>
            <w:vAlign w:val="center"/>
          </w:tcPr>
          <w:p w14:paraId="1EFD1BA2" w14:textId="650A4875"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color w:val="000000"/>
                <w:sz w:val="24"/>
                <w:szCs w:val="24"/>
              </w:rPr>
              <w:t>1</w:t>
            </w:r>
          </w:p>
        </w:tc>
        <w:tc>
          <w:tcPr>
            <w:tcW w:w="556" w:type="dxa"/>
          </w:tcPr>
          <w:p w14:paraId="6F19E187"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567" w:type="dxa"/>
          </w:tcPr>
          <w:p w14:paraId="4EEDE36A"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51" w:type="dxa"/>
          </w:tcPr>
          <w:p w14:paraId="173A3E97"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50" w:type="dxa"/>
          </w:tcPr>
          <w:p w14:paraId="307FDB9B"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2382" w:type="dxa"/>
            <w:shd w:val="clear" w:color="auto" w:fill="FFFFFF"/>
            <w:vAlign w:val="center"/>
          </w:tcPr>
          <w:p w14:paraId="34189E5A" w14:textId="1480A884"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color w:val="000000"/>
                <w:sz w:val="24"/>
                <w:szCs w:val="24"/>
                <w:lang w:val="ru-RU"/>
              </w:rPr>
              <w:t>ЭФУ (с.</w:t>
            </w:r>
            <w:r w:rsidRPr="003864D6">
              <w:rPr>
                <w:rFonts w:ascii="Times New Roman" w:eastAsia="Calibri" w:hAnsi="Times New Roman" w:cs="Times New Roman"/>
                <w:sz w:val="24"/>
                <w:szCs w:val="24"/>
                <w:lang w:val="ru-RU"/>
              </w:rPr>
              <w:t xml:space="preserve"> </w:t>
            </w:r>
            <w:r w:rsidRPr="003864D6">
              <w:rPr>
                <w:rFonts w:ascii="Times New Roman" w:eastAsia="Calibri" w:hAnsi="Times New Roman" w:cs="Times New Roman"/>
                <w:color w:val="000000"/>
                <w:sz w:val="24"/>
                <w:szCs w:val="24"/>
                <w:lang w:val="ru-RU"/>
              </w:rPr>
              <w:t>46-47)</w:t>
            </w:r>
          </w:p>
        </w:tc>
      </w:tr>
      <w:tr w:rsidR="003451C6" w:rsidRPr="003864D6" w14:paraId="6696B5C4" w14:textId="77777777" w:rsidTr="003451C6">
        <w:tc>
          <w:tcPr>
            <w:tcW w:w="879" w:type="dxa"/>
          </w:tcPr>
          <w:p w14:paraId="535F3AB5" w14:textId="4A865475"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24</w:t>
            </w:r>
          </w:p>
        </w:tc>
        <w:tc>
          <w:tcPr>
            <w:tcW w:w="3516" w:type="dxa"/>
            <w:shd w:val="clear" w:color="auto" w:fill="auto"/>
            <w:vAlign w:val="center"/>
          </w:tcPr>
          <w:p w14:paraId="568A8BD7" w14:textId="77777777" w:rsidR="003451C6" w:rsidRPr="003864D6" w:rsidRDefault="003451C6" w:rsidP="003864D6">
            <w:pPr>
              <w:spacing w:after="0" w:line="240" w:lineRule="auto"/>
              <w:ind w:left="57"/>
              <w:rPr>
                <w:rFonts w:ascii="Times New Roman" w:eastAsia="Calibri" w:hAnsi="Times New Roman" w:cs="Times New Roman"/>
                <w:color w:val="000000"/>
                <w:sz w:val="24"/>
                <w:szCs w:val="24"/>
                <w:lang w:val="ru-RU"/>
              </w:rPr>
            </w:pPr>
            <w:r w:rsidRPr="003864D6">
              <w:rPr>
                <w:rFonts w:ascii="Times New Roman" w:eastAsia="Calibri" w:hAnsi="Times New Roman" w:cs="Times New Roman"/>
                <w:color w:val="000000"/>
                <w:sz w:val="24"/>
                <w:szCs w:val="24"/>
                <w:lang w:val="ru-RU"/>
              </w:rPr>
              <w:t xml:space="preserve">Равенство. Неравенство. </w:t>
            </w:r>
          </w:p>
          <w:p w14:paraId="075C0E5E" w14:textId="77777777" w:rsidR="003451C6" w:rsidRPr="003864D6" w:rsidRDefault="003451C6" w:rsidP="003864D6">
            <w:pPr>
              <w:spacing w:line="240" w:lineRule="auto"/>
              <w:rPr>
                <w:rFonts w:ascii="Times New Roman" w:hAnsi="Times New Roman" w:cs="Times New Roman"/>
                <w:sz w:val="24"/>
                <w:szCs w:val="24"/>
                <w:lang w:val="ru-RU"/>
              </w:rPr>
            </w:pPr>
          </w:p>
        </w:tc>
        <w:tc>
          <w:tcPr>
            <w:tcW w:w="1145" w:type="dxa"/>
            <w:shd w:val="clear" w:color="auto" w:fill="auto"/>
            <w:vAlign w:val="center"/>
          </w:tcPr>
          <w:p w14:paraId="719FF31A" w14:textId="1C23A10E"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color w:val="000000"/>
                <w:sz w:val="24"/>
                <w:szCs w:val="24"/>
                <w:lang w:val="ru-RU"/>
              </w:rPr>
              <w:t>1</w:t>
            </w:r>
          </w:p>
        </w:tc>
        <w:tc>
          <w:tcPr>
            <w:tcW w:w="556" w:type="dxa"/>
          </w:tcPr>
          <w:p w14:paraId="203E2D2D"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567" w:type="dxa"/>
          </w:tcPr>
          <w:p w14:paraId="0C57CD39"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51" w:type="dxa"/>
          </w:tcPr>
          <w:p w14:paraId="1F68CE30"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50" w:type="dxa"/>
          </w:tcPr>
          <w:p w14:paraId="12BAD00C"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2382" w:type="dxa"/>
            <w:shd w:val="clear" w:color="auto" w:fill="FFFFFF"/>
            <w:vAlign w:val="center"/>
          </w:tcPr>
          <w:p w14:paraId="26CD7EC9" w14:textId="77777777" w:rsidR="003451C6" w:rsidRPr="003864D6" w:rsidRDefault="003451C6" w:rsidP="003864D6">
            <w:pPr>
              <w:spacing w:after="0" w:line="240" w:lineRule="auto"/>
              <w:jc w:val="center"/>
              <w:rPr>
                <w:rFonts w:ascii="Times New Roman" w:eastAsia="Calibri" w:hAnsi="Times New Roman" w:cs="Times New Roman"/>
                <w:color w:val="000000"/>
                <w:sz w:val="24"/>
                <w:szCs w:val="24"/>
                <w:lang w:val="ru-RU"/>
              </w:rPr>
            </w:pPr>
            <w:r w:rsidRPr="003864D6">
              <w:rPr>
                <w:rFonts w:ascii="Times New Roman" w:eastAsia="Calibri" w:hAnsi="Times New Roman" w:cs="Times New Roman"/>
                <w:color w:val="000000"/>
                <w:sz w:val="24"/>
                <w:szCs w:val="24"/>
                <w:lang w:val="ru-RU"/>
              </w:rPr>
              <w:t>ЭФУ (с.</w:t>
            </w:r>
            <w:r w:rsidRPr="003864D6">
              <w:rPr>
                <w:rFonts w:ascii="Times New Roman" w:eastAsia="Calibri" w:hAnsi="Times New Roman" w:cs="Times New Roman"/>
                <w:sz w:val="24"/>
                <w:szCs w:val="24"/>
                <w:lang w:val="ru-RU"/>
              </w:rPr>
              <w:t xml:space="preserve"> </w:t>
            </w:r>
            <w:r w:rsidRPr="003864D6">
              <w:rPr>
                <w:rFonts w:ascii="Times New Roman" w:eastAsia="Calibri" w:hAnsi="Times New Roman" w:cs="Times New Roman"/>
                <w:color w:val="000000"/>
                <w:sz w:val="24"/>
                <w:szCs w:val="24"/>
                <w:lang w:val="ru-RU"/>
              </w:rPr>
              <w:t>48-49)</w:t>
            </w:r>
          </w:p>
          <w:p w14:paraId="23CC1036" w14:textId="77777777" w:rsidR="003451C6" w:rsidRPr="003864D6" w:rsidRDefault="003451C6" w:rsidP="003864D6">
            <w:pPr>
              <w:spacing w:line="240" w:lineRule="auto"/>
              <w:jc w:val="center"/>
              <w:rPr>
                <w:rFonts w:ascii="Times New Roman" w:hAnsi="Times New Roman" w:cs="Times New Roman"/>
                <w:sz w:val="24"/>
                <w:szCs w:val="24"/>
                <w:lang w:val="ru-RU"/>
              </w:rPr>
            </w:pPr>
          </w:p>
        </w:tc>
      </w:tr>
      <w:tr w:rsidR="003451C6" w:rsidRPr="003864D6" w14:paraId="636EA8A4" w14:textId="77777777" w:rsidTr="003451C6">
        <w:tc>
          <w:tcPr>
            <w:tcW w:w="879" w:type="dxa"/>
          </w:tcPr>
          <w:p w14:paraId="3EC80B5A" w14:textId="533CCEDD"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lastRenderedPageBreak/>
              <w:t>25</w:t>
            </w:r>
          </w:p>
        </w:tc>
        <w:tc>
          <w:tcPr>
            <w:tcW w:w="3516" w:type="dxa"/>
            <w:shd w:val="clear" w:color="auto" w:fill="auto"/>
            <w:vAlign w:val="center"/>
          </w:tcPr>
          <w:p w14:paraId="1B684BCC" w14:textId="1DE669C9" w:rsidR="003451C6" w:rsidRPr="003864D6" w:rsidRDefault="003451C6" w:rsidP="003864D6">
            <w:pPr>
              <w:spacing w:line="240" w:lineRule="auto"/>
              <w:rPr>
                <w:rFonts w:ascii="Times New Roman" w:hAnsi="Times New Roman" w:cs="Times New Roman"/>
                <w:sz w:val="24"/>
                <w:szCs w:val="24"/>
                <w:lang w:val="ru-RU"/>
              </w:rPr>
            </w:pPr>
            <w:r w:rsidRPr="003864D6">
              <w:rPr>
                <w:rFonts w:ascii="Times New Roman" w:eastAsia="Calibri" w:hAnsi="Times New Roman" w:cs="Times New Roman"/>
                <w:color w:val="000000"/>
                <w:sz w:val="24"/>
                <w:szCs w:val="24"/>
                <w:lang w:val="ru-RU"/>
              </w:rPr>
              <w:t>Сравнение геометрических фигур: общее, различное. Многоугольник. Круг</w:t>
            </w:r>
          </w:p>
        </w:tc>
        <w:tc>
          <w:tcPr>
            <w:tcW w:w="1145" w:type="dxa"/>
            <w:shd w:val="clear" w:color="auto" w:fill="auto"/>
            <w:vAlign w:val="center"/>
          </w:tcPr>
          <w:p w14:paraId="0B308B42" w14:textId="2B74F360"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color w:val="000000"/>
                <w:sz w:val="24"/>
                <w:szCs w:val="24"/>
                <w:lang w:val="ru-RU"/>
              </w:rPr>
              <w:t>1</w:t>
            </w:r>
          </w:p>
        </w:tc>
        <w:tc>
          <w:tcPr>
            <w:tcW w:w="556" w:type="dxa"/>
          </w:tcPr>
          <w:p w14:paraId="605B14A7"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567" w:type="dxa"/>
          </w:tcPr>
          <w:p w14:paraId="213434EB"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51" w:type="dxa"/>
          </w:tcPr>
          <w:p w14:paraId="6ADEE493"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50" w:type="dxa"/>
          </w:tcPr>
          <w:p w14:paraId="03F3C701"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2382" w:type="dxa"/>
            <w:shd w:val="clear" w:color="auto" w:fill="FFFFFF"/>
            <w:vAlign w:val="center"/>
          </w:tcPr>
          <w:p w14:paraId="3A261E8C" w14:textId="3485ACA7"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color w:val="000000"/>
                <w:sz w:val="24"/>
                <w:szCs w:val="24"/>
                <w:lang w:val="ru-RU"/>
              </w:rPr>
              <w:t>ЭФУ (с.</w:t>
            </w:r>
            <w:r w:rsidRPr="003864D6">
              <w:rPr>
                <w:rFonts w:ascii="Times New Roman" w:eastAsia="Calibri" w:hAnsi="Times New Roman" w:cs="Times New Roman"/>
                <w:sz w:val="24"/>
                <w:szCs w:val="24"/>
                <w:lang w:val="ru-RU"/>
              </w:rPr>
              <w:t xml:space="preserve"> </w:t>
            </w:r>
            <w:r w:rsidRPr="003864D6">
              <w:rPr>
                <w:rFonts w:ascii="Times New Roman" w:eastAsia="Calibri" w:hAnsi="Times New Roman" w:cs="Times New Roman"/>
                <w:color w:val="000000"/>
                <w:sz w:val="24"/>
                <w:szCs w:val="24"/>
                <w:lang w:val="ru-RU"/>
              </w:rPr>
              <w:t>50-51)</w:t>
            </w:r>
          </w:p>
        </w:tc>
      </w:tr>
      <w:tr w:rsidR="003451C6" w:rsidRPr="003864D6" w14:paraId="08DDCA07" w14:textId="77777777" w:rsidTr="003451C6">
        <w:tc>
          <w:tcPr>
            <w:tcW w:w="879" w:type="dxa"/>
          </w:tcPr>
          <w:p w14:paraId="274875DE" w14:textId="40625C89"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26</w:t>
            </w:r>
          </w:p>
        </w:tc>
        <w:tc>
          <w:tcPr>
            <w:tcW w:w="3516" w:type="dxa"/>
            <w:shd w:val="clear" w:color="auto" w:fill="auto"/>
            <w:vAlign w:val="center"/>
          </w:tcPr>
          <w:p w14:paraId="21DE9AC5" w14:textId="40A97BEC" w:rsidR="003451C6" w:rsidRPr="003864D6" w:rsidRDefault="003451C6" w:rsidP="003864D6">
            <w:pPr>
              <w:spacing w:line="240" w:lineRule="auto"/>
              <w:rPr>
                <w:rFonts w:ascii="Times New Roman" w:hAnsi="Times New Roman" w:cs="Times New Roman"/>
                <w:sz w:val="24"/>
                <w:szCs w:val="24"/>
                <w:lang w:val="ru-RU"/>
              </w:rPr>
            </w:pPr>
            <w:r w:rsidRPr="003864D6">
              <w:rPr>
                <w:rFonts w:ascii="Times New Roman" w:eastAsia="Calibri" w:hAnsi="Times New Roman" w:cs="Times New Roman"/>
                <w:color w:val="000000"/>
                <w:sz w:val="24"/>
                <w:szCs w:val="24"/>
                <w:lang w:val="ru-RU"/>
              </w:rPr>
              <w:t>Расположение, описание расположения геометрических фигур на плоскости.</w:t>
            </w:r>
            <w:r w:rsidRPr="003864D6">
              <w:rPr>
                <w:rFonts w:ascii="Times New Roman" w:eastAsia="Calibri" w:hAnsi="Times New Roman" w:cs="Times New Roman"/>
                <w:b/>
                <w:color w:val="000000"/>
                <w:sz w:val="24"/>
                <w:szCs w:val="24"/>
                <w:lang w:val="ru-RU"/>
              </w:rPr>
              <w:t xml:space="preserve"> </w:t>
            </w:r>
            <w:r w:rsidRPr="003864D6">
              <w:rPr>
                <w:rFonts w:ascii="Times New Roman" w:eastAsia="Calibri" w:hAnsi="Times New Roman" w:cs="Times New Roman"/>
                <w:color w:val="000000"/>
                <w:sz w:val="24"/>
                <w:szCs w:val="24"/>
                <w:lang w:val="ru-RU"/>
              </w:rPr>
              <w:t xml:space="preserve"> </w:t>
            </w:r>
            <w:r w:rsidRPr="003864D6">
              <w:rPr>
                <w:rFonts w:ascii="Times New Roman" w:eastAsia="Calibri" w:hAnsi="Times New Roman" w:cs="Times New Roman"/>
                <w:color w:val="000000"/>
                <w:sz w:val="24"/>
                <w:szCs w:val="24"/>
              </w:rPr>
              <w:t>Число и цифра 6</w:t>
            </w:r>
          </w:p>
        </w:tc>
        <w:tc>
          <w:tcPr>
            <w:tcW w:w="1145" w:type="dxa"/>
            <w:shd w:val="clear" w:color="auto" w:fill="auto"/>
            <w:vAlign w:val="center"/>
          </w:tcPr>
          <w:p w14:paraId="73E4383A" w14:textId="4103E29A"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color w:val="000000"/>
                <w:sz w:val="24"/>
                <w:szCs w:val="24"/>
              </w:rPr>
              <w:t>1</w:t>
            </w:r>
          </w:p>
        </w:tc>
        <w:tc>
          <w:tcPr>
            <w:tcW w:w="556" w:type="dxa"/>
          </w:tcPr>
          <w:p w14:paraId="154DFFE9"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567" w:type="dxa"/>
          </w:tcPr>
          <w:p w14:paraId="6C5F446A"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51" w:type="dxa"/>
          </w:tcPr>
          <w:p w14:paraId="1DD08E3F"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50" w:type="dxa"/>
          </w:tcPr>
          <w:p w14:paraId="64EDC48D"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2382" w:type="dxa"/>
            <w:shd w:val="clear" w:color="auto" w:fill="FFFFFF"/>
            <w:vAlign w:val="center"/>
          </w:tcPr>
          <w:p w14:paraId="109A41DF" w14:textId="073D4F06"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color w:val="000000"/>
                <w:sz w:val="24"/>
                <w:szCs w:val="24"/>
                <w:lang w:val="ru-RU"/>
              </w:rPr>
              <w:t>ЭФУ (с.</w:t>
            </w:r>
            <w:r w:rsidRPr="003864D6">
              <w:rPr>
                <w:rFonts w:ascii="Times New Roman" w:eastAsia="Calibri" w:hAnsi="Times New Roman" w:cs="Times New Roman"/>
                <w:sz w:val="24"/>
                <w:szCs w:val="24"/>
                <w:lang w:val="ru-RU"/>
              </w:rPr>
              <w:t xml:space="preserve"> </w:t>
            </w:r>
            <w:r w:rsidRPr="003864D6">
              <w:rPr>
                <w:rFonts w:ascii="Times New Roman" w:eastAsia="Calibri" w:hAnsi="Times New Roman" w:cs="Times New Roman"/>
                <w:color w:val="000000"/>
                <w:sz w:val="24"/>
                <w:szCs w:val="24"/>
                <w:lang w:val="ru-RU"/>
              </w:rPr>
              <w:t>52-53)</w:t>
            </w:r>
          </w:p>
        </w:tc>
      </w:tr>
      <w:tr w:rsidR="003451C6" w:rsidRPr="003864D6" w14:paraId="45AE56B4" w14:textId="77777777" w:rsidTr="003451C6">
        <w:tc>
          <w:tcPr>
            <w:tcW w:w="879" w:type="dxa"/>
          </w:tcPr>
          <w:p w14:paraId="3F9C22FE" w14:textId="3A4965EA"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27</w:t>
            </w:r>
          </w:p>
        </w:tc>
        <w:tc>
          <w:tcPr>
            <w:tcW w:w="3516" w:type="dxa"/>
            <w:shd w:val="clear" w:color="auto" w:fill="auto"/>
            <w:vAlign w:val="center"/>
          </w:tcPr>
          <w:p w14:paraId="63F749CE" w14:textId="4D190DEE" w:rsidR="003451C6" w:rsidRPr="003864D6" w:rsidRDefault="003451C6" w:rsidP="003864D6">
            <w:pPr>
              <w:spacing w:line="240" w:lineRule="auto"/>
              <w:rPr>
                <w:rFonts w:ascii="Times New Roman" w:hAnsi="Times New Roman" w:cs="Times New Roman"/>
                <w:sz w:val="24"/>
                <w:szCs w:val="24"/>
                <w:lang w:val="ru-RU"/>
              </w:rPr>
            </w:pPr>
            <w:r w:rsidRPr="003864D6">
              <w:rPr>
                <w:rFonts w:ascii="Times New Roman" w:eastAsia="Calibri" w:hAnsi="Times New Roman" w:cs="Times New Roman"/>
                <w:color w:val="000000"/>
                <w:sz w:val="24"/>
                <w:szCs w:val="24"/>
                <w:lang w:val="ru-RU"/>
              </w:rPr>
              <w:t xml:space="preserve">Увеличение, уменьшение числа на одну или несколько единиц. </w:t>
            </w:r>
            <w:r w:rsidRPr="003864D6">
              <w:rPr>
                <w:rFonts w:ascii="Times New Roman" w:eastAsia="Calibri" w:hAnsi="Times New Roman" w:cs="Times New Roman"/>
                <w:color w:val="000000"/>
                <w:sz w:val="24"/>
                <w:szCs w:val="24"/>
              </w:rPr>
              <w:t>Числа 6 и 7. Цифра 7</w:t>
            </w:r>
          </w:p>
        </w:tc>
        <w:tc>
          <w:tcPr>
            <w:tcW w:w="1145" w:type="dxa"/>
            <w:shd w:val="clear" w:color="auto" w:fill="auto"/>
            <w:vAlign w:val="center"/>
          </w:tcPr>
          <w:p w14:paraId="20D75461" w14:textId="55383116"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color w:val="000000"/>
                <w:sz w:val="24"/>
                <w:szCs w:val="24"/>
              </w:rPr>
              <w:t>1</w:t>
            </w:r>
          </w:p>
        </w:tc>
        <w:tc>
          <w:tcPr>
            <w:tcW w:w="556" w:type="dxa"/>
          </w:tcPr>
          <w:p w14:paraId="7FCCE055"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567" w:type="dxa"/>
          </w:tcPr>
          <w:p w14:paraId="71C70793"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51" w:type="dxa"/>
          </w:tcPr>
          <w:p w14:paraId="7B7A856A"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50" w:type="dxa"/>
          </w:tcPr>
          <w:p w14:paraId="265D2CD2"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2382" w:type="dxa"/>
            <w:shd w:val="clear" w:color="auto" w:fill="FFFFFF"/>
            <w:vAlign w:val="center"/>
          </w:tcPr>
          <w:p w14:paraId="5F8D2AC3" w14:textId="560D502D"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color w:val="000000"/>
                <w:sz w:val="24"/>
                <w:szCs w:val="24"/>
                <w:lang w:val="ru-RU"/>
              </w:rPr>
              <w:t>ЭФУ (с.</w:t>
            </w:r>
            <w:r w:rsidRPr="003864D6">
              <w:rPr>
                <w:rFonts w:ascii="Times New Roman" w:eastAsia="Calibri" w:hAnsi="Times New Roman" w:cs="Times New Roman"/>
                <w:sz w:val="24"/>
                <w:szCs w:val="24"/>
                <w:lang w:val="ru-RU"/>
              </w:rPr>
              <w:t xml:space="preserve"> </w:t>
            </w:r>
            <w:r w:rsidRPr="003864D6">
              <w:rPr>
                <w:rFonts w:ascii="Times New Roman" w:eastAsia="Calibri" w:hAnsi="Times New Roman" w:cs="Times New Roman"/>
                <w:color w:val="000000"/>
                <w:sz w:val="24"/>
                <w:szCs w:val="24"/>
                <w:lang w:val="ru-RU"/>
              </w:rPr>
              <w:t>54-55)</w:t>
            </w:r>
          </w:p>
        </w:tc>
      </w:tr>
      <w:tr w:rsidR="003451C6" w:rsidRPr="003864D6" w14:paraId="2B13D162" w14:textId="77777777" w:rsidTr="003451C6">
        <w:tc>
          <w:tcPr>
            <w:tcW w:w="879" w:type="dxa"/>
          </w:tcPr>
          <w:p w14:paraId="4C410564" w14:textId="63804829"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28</w:t>
            </w:r>
          </w:p>
        </w:tc>
        <w:tc>
          <w:tcPr>
            <w:tcW w:w="3516" w:type="dxa"/>
            <w:shd w:val="clear" w:color="auto" w:fill="auto"/>
            <w:vAlign w:val="center"/>
          </w:tcPr>
          <w:p w14:paraId="7578AA89" w14:textId="67BFF9B9" w:rsidR="003451C6" w:rsidRPr="003864D6" w:rsidRDefault="003451C6" w:rsidP="003864D6">
            <w:pPr>
              <w:spacing w:line="240" w:lineRule="auto"/>
              <w:rPr>
                <w:rFonts w:ascii="Times New Roman" w:hAnsi="Times New Roman" w:cs="Times New Roman"/>
                <w:sz w:val="24"/>
                <w:szCs w:val="24"/>
                <w:lang w:val="ru-RU"/>
              </w:rPr>
            </w:pPr>
            <w:r w:rsidRPr="003864D6">
              <w:rPr>
                <w:rFonts w:ascii="Times New Roman" w:eastAsia="Calibri" w:hAnsi="Times New Roman" w:cs="Times New Roman"/>
                <w:color w:val="000000"/>
                <w:sz w:val="24"/>
                <w:szCs w:val="24"/>
                <w:lang w:val="ru-RU"/>
              </w:rPr>
              <w:t xml:space="preserve">Число как результат счета. Состав числа. </w:t>
            </w:r>
            <w:r w:rsidRPr="003864D6">
              <w:rPr>
                <w:rFonts w:ascii="Times New Roman" w:eastAsia="Calibri" w:hAnsi="Times New Roman" w:cs="Times New Roman"/>
                <w:color w:val="000000"/>
                <w:sz w:val="24"/>
                <w:szCs w:val="24"/>
              </w:rPr>
              <w:t>Числа 8 и 9. Цифра 8</w:t>
            </w:r>
          </w:p>
        </w:tc>
        <w:tc>
          <w:tcPr>
            <w:tcW w:w="1145" w:type="dxa"/>
            <w:shd w:val="clear" w:color="auto" w:fill="auto"/>
            <w:vAlign w:val="center"/>
          </w:tcPr>
          <w:p w14:paraId="31334879" w14:textId="4ADC1B27"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color w:val="000000"/>
                <w:sz w:val="24"/>
                <w:szCs w:val="24"/>
              </w:rPr>
              <w:t>1</w:t>
            </w:r>
          </w:p>
        </w:tc>
        <w:tc>
          <w:tcPr>
            <w:tcW w:w="556" w:type="dxa"/>
          </w:tcPr>
          <w:p w14:paraId="177029CB"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567" w:type="dxa"/>
          </w:tcPr>
          <w:p w14:paraId="4500106F"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51" w:type="dxa"/>
          </w:tcPr>
          <w:p w14:paraId="2E835B4D"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50" w:type="dxa"/>
          </w:tcPr>
          <w:p w14:paraId="00525ECF"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2382" w:type="dxa"/>
            <w:shd w:val="clear" w:color="auto" w:fill="FFFFFF"/>
            <w:vAlign w:val="center"/>
          </w:tcPr>
          <w:p w14:paraId="730BE9C3" w14:textId="57C9B4A0"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color w:val="000000"/>
                <w:sz w:val="24"/>
                <w:szCs w:val="24"/>
                <w:lang w:val="ru-RU"/>
              </w:rPr>
              <w:t>ЭФУ (с.</w:t>
            </w:r>
            <w:r w:rsidRPr="003864D6">
              <w:rPr>
                <w:rFonts w:ascii="Times New Roman" w:eastAsia="Calibri" w:hAnsi="Times New Roman" w:cs="Times New Roman"/>
                <w:sz w:val="24"/>
                <w:szCs w:val="24"/>
                <w:lang w:val="ru-RU"/>
              </w:rPr>
              <w:t xml:space="preserve"> </w:t>
            </w:r>
            <w:r w:rsidRPr="003864D6">
              <w:rPr>
                <w:rFonts w:ascii="Times New Roman" w:eastAsia="Calibri" w:hAnsi="Times New Roman" w:cs="Times New Roman"/>
                <w:color w:val="000000"/>
                <w:sz w:val="24"/>
                <w:szCs w:val="24"/>
                <w:lang w:val="ru-RU"/>
              </w:rPr>
              <w:t>56-57)</w:t>
            </w:r>
          </w:p>
        </w:tc>
      </w:tr>
      <w:tr w:rsidR="003451C6" w:rsidRPr="003864D6" w14:paraId="21F3A4E3" w14:textId="77777777" w:rsidTr="003451C6">
        <w:tc>
          <w:tcPr>
            <w:tcW w:w="879" w:type="dxa"/>
          </w:tcPr>
          <w:p w14:paraId="325461E9" w14:textId="541BD87F"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29</w:t>
            </w:r>
          </w:p>
        </w:tc>
        <w:tc>
          <w:tcPr>
            <w:tcW w:w="3516" w:type="dxa"/>
            <w:shd w:val="clear" w:color="auto" w:fill="auto"/>
            <w:vAlign w:val="center"/>
          </w:tcPr>
          <w:p w14:paraId="6A3D0228" w14:textId="790A850D" w:rsidR="003451C6" w:rsidRPr="003864D6" w:rsidRDefault="003451C6" w:rsidP="003864D6">
            <w:pPr>
              <w:spacing w:line="240" w:lineRule="auto"/>
              <w:rPr>
                <w:rFonts w:ascii="Times New Roman" w:hAnsi="Times New Roman" w:cs="Times New Roman"/>
                <w:sz w:val="24"/>
                <w:szCs w:val="24"/>
                <w:lang w:val="ru-RU"/>
              </w:rPr>
            </w:pPr>
            <w:r w:rsidRPr="003864D6">
              <w:rPr>
                <w:rFonts w:ascii="Times New Roman" w:eastAsia="Calibri" w:hAnsi="Times New Roman" w:cs="Times New Roman"/>
                <w:color w:val="000000"/>
                <w:sz w:val="24"/>
                <w:szCs w:val="24"/>
                <w:lang w:val="ru-RU"/>
              </w:rPr>
              <w:t xml:space="preserve">Число как результат измерения. Чиисла 8 и 9. </w:t>
            </w:r>
            <w:r w:rsidRPr="003864D6">
              <w:rPr>
                <w:rFonts w:ascii="Times New Roman" w:eastAsia="Calibri" w:hAnsi="Times New Roman" w:cs="Times New Roman"/>
                <w:color w:val="000000"/>
                <w:sz w:val="24"/>
                <w:szCs w:val="24"/>
              </w:rPr>
              <w:t>Цифра 9</w:t>
            </w:r>
          </w:p>
        </w:tc>
        <w:tc>
          <w:tcPr>
            <w:tcW w:w="1145" w:type="dxa"/>
            <w:shd w:val="clear" w:color="auto" w:fill="auto"/>
            <w:vAlign w:val="center"/>
          </w:tcPr>
          <w:p w14:paraId="4188A28E" w14:textId="239F346B"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color w:val="000000"/>
                <w:sz w:val="24"/>
                <w:szCs w:val="24"/>
              </w:rPr>
              <w:t>1</w:t>
            </w:r>
          </w:p>
        </w:tc>
        <w:tc>
          <w:tcPr>
            <w:tcW w:w="556" w:type="dxa"/>
          </w:tcPr>
          <w:p w14:paraId="31D0FC40"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567" w:type="dxa"/>
          </w:tcPr>
          <w:p w14:paraId="3969F4D9"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51" w:type="dxa"/>
          </w:tcPr>
          <w:p w14:paraId="30E2FB41"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50" w:type="dxa"/>
          </w:tcPr>
          <w:p w14:paraId="0ECDBEF6"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2382" w:type="dxa"/>
            <w:shd w:val="clear" w:color="auto" w:fill="FFFFFF"/>
            <w:vAlign w:val="center"/>
          </w:tcPr>
          <w:p w14:paraId="0623AEC0" w14:textId="702335A3"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color w:val="000000"/>
                <w:sz w:val="24"/>
                <w:szCs w:val="24"/>
                <w:lang w:val="ru-RU"/>
              </w:rPr>
              <w:t>ЭФУ (с.</w:t>
            </w:r>
            <w:r w:rsidRPr="003864D6">
              <w:rPr>
                <w:rFonts w:ascii="Times New Roman" w:eastAsia="Calibri" w:hAnsi="Times New Roman" w:cs="Times New Roman"/>
                <w:sz w:val="24"/>
                <w:szCs w:val="24"/>
                <w:lang w:val="ru-RU"/>
              </w:rPr>
              <w:t xml:space="preserve"> </w:t>
            </w:r>
            <w:r w:rsidRPr="003864D6">
              <w:rPr>
                <w:rFonts w:ascii="Times New Roman" w:eastAsia="Calibri" w:hAnsi="Times New Roman" w:cs="Times New Roman"/>
                <w:color w:val="000000"/>
                <w:sz w:val="24"/>
                <w:szCs w:val="24"/>
                <w:lang w:val="ru-RU"/>
              </w:rPr>
              <w:t>58-59)</w:t>
            </w:r>
          </w:p>
        </w:tc>
      </w:tr>
      <w:tr w:rsidR="003451C6" w:rsidRPr="003864D6" w14:paraId="7AA71A63" w14:textId="77777777" w:rsidTr="003451C6">
        <w:tc>
          <w:tcPr>
            <w:tcW w:w="879" w:type="dxa"/>
          </w:tcPr>
          <w:p w14:paraId="1B096797" w14:textId="72DA8DF8"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30</w:t>
            </w:r>
          </w:p>
        </w:tc>
        <w:tc>
          <w:tcPr>
            <w:tcW w:w="3516" w:type="dxa"/>
            <w:shd w:val="clear" w:color="auto" w:fill="auto"/>
            <w:vAlign w:val="center"/>
          </w:tcPr>
          <w:p w14:paraId="52D7DE80" w14:textId="2DAAA78B" w:rsidR="003451C6" w:rsidRPr="003864D6" w:rsidRDefault="003451C6" w:rsidP="003864D6">
            <w:pPr>
              <w:spacing w:line="240" w:lineRule="auto"/>
              <w:rPr>
                <w:rFonts w:ascii="Times New Roman" w:hAnsi="Times New Roman" w:cs="Times New Roman"/>
                <w:sz w:val="24"/>
                <w:szCs w:val="24"/>
                <w:lang w:val="ru-RU"/>
              </w:rPr>
            </w:pPr>
            <w:r w:rsidRPr="003864D6">
              <w:rPr>
                <w:rFonts w:ascii="Times New Roman" w:eastAsia="Calibri" w:hAnsi="Times New Roman" w:cs="Times New Roman"/>
                <w:color w:val="000000"/>
                <w:sz w:val="24"/>
                <w:szCs w:val="24"/>
                <w:lang w:val="ru-RU"/>
              </w:rPr>
              <w:t xml:space="preserve">Число 10. </w:t>
            </w:r>
          </w:p>
        </w:tc>
        <w:tc>
          <w:tcPr>
            <w:tcW w:w="1145" w:type="dxa"/>
            <w:shd w:val="clear" w:color="auto" w:fill="auto"/>
            <w:vAlign w:val="center"/>
          </w:tcPr>
          <w:p w14:paraId="3E7FBBC0" w14:textId="06EA3B98"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color w:val="000000"/>
                <w:sz w:val="24"/>
                <w:szCs w:val="24"/>
                <w:lang w:val="ru-RU"/>
              </w:rPr>
              <w:t>1</w:t>
            </w:r>
          </w:p>
        </w:tc>
        <w:tc>
          <w:tcPr>
            <w:tcW w:w="556" w:type="dxa"/>
          </w:tcPr>
          <w:p w14:paraId="45529A21"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567" w:type="dxa"/>
          </w:tcPr>
          <w:p w14:paraId="0CEFB49D"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51" w:type="dxa"/>
          </w:tcPr>
          <w:p w14:paraId="62F0AF98"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50" w:type="dxa"/>
          </w:tcPr>
          <w:p w14:paraId="468D3BC6"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2382" w:type="dxa"/>
            <w:shd w:val="clear" w:color="auto" w:fill="FFFFFF"/>
            <w:vAlign w:val="center"/>
          </w:tcPr>
          <w:p w14:paraId="333B07CD" w14:textId="11CDB46A"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color w:val="000000"/>
                <w:sz w:val="24"/>
                <w:szCs w:val="24"/>
                <w:lang w:val="ru-RU"/>
              </w:rPr>
              <w:t>ЭФУ (с.</w:t>
            </w:r>
            <w:r w:rsidRPr="003864D6">
              <w:rPr>
                <w:rFonts w:ascii="Times New Roman" w:eastAsia="Calibri" w:hAnsi="Times New Roman" w:cs="Times New Roman"/>
                <w:sz w:val="24"/>
                <w:szCs w:val="24"/>
                <w:lang w:val="ru-RU"/>
              </w:rPr>
              <w:t xml:space="preserve"> </w:t>
            </w:r>
            <w:r w:rsidRPr="003864D6">
              <w:rPr>
                <w:rFonts w:ascii="Times New Roman" w:eastAsia="Calibri" w:hAnsi="Times New Roman" w:cs="Times New Roman"/>
                <w:color w:val="000000"/>
                <w:sz w:val="24"/>
                <w:szCs w:val="24"/>
                <w:lang w:val="ru-RU"/>
              </w:rPr>
              <w:t>60-61)</w:t>
            </w:r>
          </w:p>
        </w:tc>
      </w:tr>
      <w:tr w:rsidR="003451C6" w:rsidRPr="003864D6" w14:paraId="29376B47" w14:textId="77777777" w:rsidTr="003451C6">
        <w:tc>
          <w:tcPr>
            <w:tcW w:w="879" w:type="dxa"/>
          </w:tcPr>
          <w:p w14:paraId="77AC3CC6" w14:textId="29CEE5E4"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31</w:t>
            </w:r>
          </w:p>
        </w:tc>
        <w:tc>
          <w:tcPr>
            <w:tcW w:w="3516" w:type="dxa"/>
            <w:shd w:val="clear" w:color="auto" w:fill="auto"/>
            <w:vAlign w:val="center"/>
          </w:tcPr>
          <w:p w14:paraId="25A47F07" w14:textId="62FCDD41" w:rsidR="003451C6" w:rsidRPr="003864D6" w:rsidRDefault="003451C6" w:rsidP="003864D6">
            <w:pPr>
              <w:spacing w:line="240" w:lineRule="auto"/>
              <w:rPr>
                <w:rFonts w:ascii="Times New Roman" w:hAnsi="Times New Roman" w:cs="Times New Roman"/>
                <w:sz w:val="24"/>
                <w:szCs w:val="24"/>
                <w:lang w:val="ru-RU"/>
              </w:rPr>
            </w:pPr>
            <w:r w:rsidRPr="003864D6">
              <w:rPr>
                <w:rFonts w:ascii="Times New Roman" w:eastAsia="Calibri" w:hAnsi="Times New Roman" w:cs="Times New Roman"/>
                <w:color w:val="000000"/>
                <w:sz w:val="24"/>
                <w:szCs w:val="24"/>
                <w:lang w:val="ru-RU"/>
              </w:rPr>
              <w:t>Закономерность в ряду заданных объектов: её обнаружение, продолжение ряда</w:t>
            </w:r>
          </w:p>
        </w:tc>
        <w:tc>
          <w:tcPr>
            <w:tcW w:w="1145" w:type="dxa"/>
            <w:shd w:val="clear" w:color="auto" w:fill="auto"/>
            <w:vAlign w:val="center"/>
          </w:tcPr>
          <w:p w14:paraId="32A9F634" w14:textId="19C0F8CF"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color w:val="000000"/>
                <w:sz w:val="24"/>
                <w:szCs w:val="24"/>
                <w:lang w:val="ru-RU"/>
              </w:rPr>
              <w:t>1</w:t>
            </w:r>
          </w:p>
        </w:tc>
        <w:tc>
          <w:tcPr>
            <w:tcW w:w="556" w:type="dxa"/>
          </w:tcPr>
          <w:p w14:paraId="3D56E762"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567" w:type="dxa"/>
          </w:tcPr>
          <w:p w14:paraId="49F760CF"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51" w:type="dxa"/>
          </w:tcPr>
          <w:p w14:paraId="3249C69B"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50" w:type="dxa"/>
          </w:tcPr>
          <w:p w14:paraId="5355073E"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2382" w:type="dxa"/>
            <w:shd w:val="clear" w:color="auto" w:fill="FFFFFF"/>
            <w:vAlign w:val="center"/>
          </w:tcPr>
          <w:p w14:paraId="0003B4B0" w14:textId="1B8F0646"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color w:val="000000"/>
                <w:sz w:val="24"/>
                <w:szCs w:val="24"/>
                <w:lang w:val="ru-RU"/>
              </w:rPr>
              <w:t>ЭФУ</w:t>
            </w:r>
            <w:r w:rsidRPr="003864D6">
              <w:rPr>
                <w:rFonts w:ascii="Times New Roman" w:eastAsia="Calibri" w:hAnsi="Times New Roman" w:cs="Times New Roman"/>
                <w:sz w:val="24"/>
                <w:szCs w:val="24"/>
                <w:lang w:val="ru-RU"/>
              </w:rPr>
              <w:t xml:space="preserve"> </w:t>
            </w:r>
            <w:r w:rsidRPr="003864D6">
              <w:rPr>
                <w:rFonts w:ascii="Times New Roman" w:eastAsia="Calibri" w:hAnsi="Times New Roman" w:cs="Times New Roman"/>
                <w:color w:val="000000"/>
                <w:sz w:val="24"/>
                <w:szCs w:val="24"/>
                <w:lang w:val="ru-RU"/>
              </w:rPr>
              <w:t>(с.</w:t>
            </w:r>
            <w:r w:rsidRPr="003864D6">
              <w:rPr>
                <w:rFonts w:ascii="Times New Roman" w:eastAsia="Calibri" w:hAnsi="Times New Roman" w:cs="Times New Roman"/>
                <w:sz w:val="24"/>
                <w:szCs w:val="24"/>
                <w:lang w:val="ru-RU"/>
              </w:rPr>
              <w:t xml:space="preserve"> 62-63)</w:t>
            </w:r>
          </w:p>
        </w:tc>
      </w:tr>
      <w:tr w:rsidR="003451C6" w:rsidRPr="003864D6" w14:paraId="6731F8F2" w14:textId="77777777" w:rsidTr="003451C6">
        <w:tc>
          <w:tcPr>
            <w:tcW w:w="879" w:type="dxa"/>
          </w:tcPr>
          <w:p w14:paraId="4E1B4422" w14:textId="622DA01D"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32</w:t>
            </w:r>
          </w:p>
        </w:tc>
        <w:tc>
          <w:tcPr>
            <w:tcW w:w="3516" w:type="dxa"/>
            <w:vAlign w:val="center"/>
          </w:tcPr>
          <w:p w14:paraId="07119CA4" w14:textId="1B15C9C9" w:rsidR="003451C6" w:rsidRPr="003864D6" w:rsidRDefault="003451C6" w:rsidP="003864D6">
            <w:pPr>
              <w:spacing w:line="240" w:lineRule="auto"/>
              <w:rPr>
                <w:rFonts w:ascii="Times New Roman" w:hAnsi="Times New Roman" w:cs="Times New Roman"/>
                <w:sz w:val="24"/>
                <w:szCs w:val="24"/>
                <w:lang w:val="ru-RU"/>
              </w:rPr>
            </w:pPr>
            <w:r w:rsidRPr="003864D6">
              <w:rPr>
                <w:rFonts w:ascii="Times New Roman" w:eastAsia="Calibri" w:hAnsi="Times New Roman" w:cs="Times New Roman"/>
                <w:sz w:val="24"/>
                <w:szCs w:val="24"/>
                <w:lang w:val="ru-RU"/>
              </w:rPr>
              <w:t>Проектные задания «Математика вокруг нас»</w:t>
            </w:r>
          </w:p>
        </w:tc>
        <w:tc>
          <w:tcPr>
            <w:tcW w:w="1145" w:type="dxa"/>
            <w:vAlign w:val="center"/>
          </w:tcPr>
          <w:p w14:paraId="49B2F7ED" w14:textId="2DEADA6B"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sz w:val="24"/>
                <w:szCs w:val="24"/>
              </w:rPr>
              <w:t>1</w:t>
            </w:r>
          </w:p>
        </w:tc>
        <w:tc>
          <w:tcPr>
            <w:tcW w:w="556" w:type="dxa"/>
          </w:tcPr>
          <w:p w14:paraId="71DE0959"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567" w:type="dxa"/>
          </w:tcPr>
          <w:p w14:paraId="6E199BC2"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51" w:type="dxa"/>
          </w:tcPr>
          <w:p w14:paraId="67794834"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50" w:type="dxa"/>
          </w:tcPr>
          <w:p w14:paraId="32D3CDEE"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2382" w:type="dxa"/>
            <w:shd w:val="clear" w:color="auto" w:fill="FFFFFF"/>
            <w:vAlign w:val="center"/>
          </w:tcPr>
          <w:p w14:paraId="028FF18A" w14:textId="58F07502"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sz w:val="24"/>
                <w:szCs w:val="24"/>
                <w:lang w:val="ru-RU"/>
              </w:rPr>
              <w:t xml:space="preserve">ЭФУ </w:t>
            </w:r>
            <w:r w:rsidRPr="003864D6">
              <w:rPr>
                <w:rFonts w:ascii="Times New Roman" w:eastAsia="Calibri" w:hAnsi="Times New Roman" w:cs="Times New Roman"/>
                <w:color w:val="000000"/>
                <w:sz w:val="24"/>
                <w:szCs w:val="24"/>
                <w:lang w:val="ru-RU"/>
              </w:rPr>
              <w:t>(с.</w:t>
            </w:r>
            <w:r w:rsidRPr="003864D6">
              <w:rPr>
                <w:rFonts w:ascii="Times New Roman" w:eastAsia="Calibri" w:hAnsi="Times New Roman" w:cs="Times New Roman"/>
                <w:sz w:val="24"/>
                <w:szCs w:val="24"/>
                <w:lang w:val="ru-RU"/>
              </w:rPr>
              <w:t xml:space="preserve"> 64-65)</w:t>
            </w:r>
          </w:p>
        </w:tc>
      </w:tr>
      <w:tr w:rsidR="003451C6" w:rsidRPr="003864D6" w14:paraId="53CB4C20" w14:textId="77777777" w:rsidTr="003451C6">
        <w:tc>
          <w:tcPr>
            <w:tcW w:w="879" w:type="dxa"/>
          </w:tcPr>
          <w:p w14:paraId="03285681" w14:textId="2306A685"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33</w:t>
            </w:r>
          </w:p>
        </w:tc>
        <w:tc>
          <w:tcPr>
            <w:tcW w:w="3516" w:type="dxa"/>
            <w:shd w:val="clear" w:color="auto" w:fill="auto"/>
            <w:vAlign w:val="center"/>
          </w:tcPr>
          <w:p w14:paraId="3D8B3D46" w14:textId="25CA0FC4" w:rsidR="003451C6" w:rsidRPr="003864D6" w:rsidRDefault="003451C6" w:rsidP="003864D6">
            <w:pPr>
              <w:spacing w:line="240" w:lineRule="auto"/>
              <w:rPr>
                <w:rFonts w:ascii="Times New Roman" w:hAnsi="Times New Roman" w:cs="Times New Roman"/>
                <w:sz w:val="24"/>
                <w:szCs w:val="24"/>
                <w:lang w:val="ru-RU"/>
              </w:rPr>
            </w:pPr>
            <w:r w:rsidRPr="003864D6">
              <w:rPr>
                <w:rFonts w:ascii="Times New Roman" w:eastAsia="Calibri" w:hAnsi="Times New Roman" w:cs="Times New Roman"/>
                <w:color w:val="000000"/>
                <w:sz w:val="24"/>
                <w:szCs w:val="24"/>
              </w:rPr>
              <w:t>Единицы длины: сантиметр. Сантиметр</w:t>
            </w:r>
          </w:p>
        </w:tc>
        <w:tc>
          <w:tcPr>
            <w:tcW w:w="1145" w:type="dxa"/>
            <w:shd w:val="clear" w:color="auto" w:fill="auto"/>
            <w:vAlign w:val="center"/>
          </w:tcPr>
          <w:p w14:paraId="21BA78EE" w14:textId="53CBA453"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color w:val="000000"/>
                <w:sz w:val="24"/>
                <w:szCs w:val="24"/>
              </w:rPr>
              <w:t>1</w:t>
            </w:r>
          </w:p>
        </w:tc>
        <w:tc>
          <w:tcPr>
            <w:tcW w:w="556" w:type="dxa"/>
          </w:tcPr>
          <w:p w14:paraId="09BE0C6B"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567" w:type="dxa"/>
          </w:tcPr>
          <w:p w14:paraId="5AEF230F"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51" w:type="dxa"/>
          </w:tcPr>
          <w:p w14:paraId="2320ED83"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50" w:type="dxa"/>
          </w:tcPr>
          <w:p w14:paraId="4144861E"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2382" w:type="dxa"/>
            <w:shd w:val="clear" w:color="auto" w:fill="FFFFFF"/>
            <w:vAlign w:val="center"/>
          </w:tcPr>
          <w:p w14:paraId="7CDA0A55" w14:textId="1BC5B5CE"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color w:val="000000"/>
                <w:sz w:val="24"/>
                <w:szCs w:val="24"/>
                <w:lang w:val="ru-RU"/>
              </w:rPr>
              <w:t>ЭФУ (с.</w:t>
            </w:r>
            <w:r w:rsidRPr="003864D6">
              <w:rPr>
                <w:rFonts w:ascii="Times New Roman" w:eastAsia="Calibri" w:hAnsi="Times New Roman" w:cs="Times New Roman"/>
                <w:sz w:val="24"/>
                <w:szCs w:val="24"/>
                <w:lang w:val="ru-RU"/>
              </w:rPr>
              <w:t xml:space="preserve"> </w:t>
            </w:r>
            <w:r w:rsidRPr="003864D6">
              <w:rPr>
                <w:rFonts w:ascii="Times New Roman" w:eastAsia="Calibri" w:hAnsi="Times New Roman" w:cs="Times New Roman"/>
                <w:color w:val="000000"/>
                <w:sz w:val="24"/>
                <w:szCs w:val="24"/>
                <w:lang w:val="ru-RU"/>
              </w:rPr>
              <w:t>66-67)</w:t>
            </w:r>
          </w:p>
        </w:tc>
      </w:tr>
      <w:tr w:rsidR="003451C6" w:rsidRPr="003864D6" w14:paraId="2C07F140" w14:textId="77777777" w:rsidTr="003451C6">
        <w:tc>
          <w:tcPr>
            <w:tcW w:w="879" w:type="dxa"/>
          </w:tcPr>
          <w:p w14:paraId="39343B2C" w14:textId="15BF9639"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34</w:t>
            </w:r>
          </w:p>
        </w:tc>
        <w:tc>
          <w:tcPr>
            <w:tcW w:w="3516" w:type="dxa"/>
            <w:shd w:val="clear" w:color="auto" w:fill="auto"/>
            <w:vAlign w:val="center"/>
          </w:tcPr>
          <w:p w14:paraId="466BE0FD" w14:textId="77777777" w:rsidR="003451C6" w:rsidRPr="003864D6" w:rsidRDefault="003451C6" w:rsidP="003864D6">
            <w:pPr>
              <w:spacing w:after="0" w:line="240" w:lineRule="auto"/>
              <w:ind w:left="57"/>
              <w:rPr>
                <w:rFonts w:ascii="Times New Roman" w:eastAsia="Calibri" w:hAnsi="Times New Roman" w:cs="Times New Roman"/>
                <w:color w:val="000000"/>
                <w:sz w:val="24"/>
                <w:szCs w:val="24"/>
                <w:lang w:val="ru-RU"/>
              </w:rPr>
            </w:pPr>
            <w:r w:rsidRPr="003864D6">
              <w:rPr>
                <w:rFonts w:ascii="Times New Roman" w:eastAsia="Calibri" w:hAnsi="Times New Roman" w:cs="Times New Roman"/>
                <w:color w:val="000000"/>
                <w:sz w:val="24"/>
                <w:szCs w:val="24"/>
                <w:lang w:val="ru-RU"/>
              </w:rPr>
              <w:t>Измерение длины отрезка. Сантиметр</w:t>
            </w:r>
          </w:p>
          <w:p w14:paraId="23CECEC5" w14:textId="33A325C6" w:rsidR="003451C6" w:rsidRPr="003864D6" w:rsidRDefault="003451C6" w:rsidP="003864D6">
            <w:pPr>
              <w:spacing w:line="240" w:lineRule="auto"/>
              <w:rPr>
                <w:rFonts w:ascii="Times New Roman" w:hAnsi="Times New Roman" w:cs="Times New Roman"/>
                <w:sz w:val="24"/>
                <w:szCs w:val="24"/>
                <w:lang w:val="ru-RU"/>
              </w:rPr>
            </w:pPr>
            <w:r w:rsidRPr="003864D6">
              <w:rPr>
                <w:rFonts w:ascii="Times New Roman" w:eastAsia="Calibri" w:hAnsi="Times New Roman" w:cs="Times New Roman"/>
                <w:color w:val="000000"/>
                <w:sz w:val="24"/>
                <w:szCs w:val="24"/>
                <w:lang w:val="ru-RU"/>
              </w:rPr>
              <w:t>Увеличить на …</w:t>
            </w:r>
            <w:r w:rsidRPr="003864D6">
              <w:rPr>
                <w:rFonts w:ascii="Times New Roman" w:eastAsia="Calibri" w:hAnsi="Times New Roman" w:cs="Times New Roman"/>
                <w:color w:val="000000"/>
                <w:spacing w:val="-58"/>
                <w:sz w:val="24"/>
                <w:szCs w:val="24"/>
                <w:lang w:val="ru-RU"/>
              </w:rPr>
              <w:t xml:space="preserve"> </w:t>
            </w:r>
            <w:r w:rsidRPr="003864D6">
              <w:rPr>
                <w:rFonts w:ascii="Times New Roman" w:eastAsia="Calibri" w:hAnsi="Times New Roman" w:cs="Times New Roman"/>
                <w:color w:val="000000"/>
                <w:sz w:val="24"/>
                <w:szCs w:val="24"/>
                <w:lang w:val="ru-RU"/>
              </w:rPr>
              <w:t>Уменьшить</w:t>
            </w:r>
            <w:r w:rsidRPr="003864D6">
              <w:rPr>
                <w:rFonts w:ascii="Times New Roman" w:eastAsia="Calibri" w:hAnsi="Times New Roman" w:cs="Times New Roman"/>
                <w:color w:val="000000"/>
                <w:spacing w:val="-3"/>
                <w:sz w:val="24"/>
                <w:szCs w:val="24"/>
                <w:lang w:val="ru-RU"/>
              </w:rPr>
              <w:t xml:space="preserve"> </w:t>
            </w:r>
            <w:r w:rsidRPr="003864D6">
              <w:rPr>
                <w:rFonts w:ascii="Times New Roman" w:eastAsia="Calibri" w:hAnsi="Times New Roman" w:cs="Times New Roman"/>
                <w:color w:val="000000"/>
                <w:sz w:val="24"/>
                <w:szCs w:val="24"/>
                <w:lang w:val="ru-RU"/>
              </w:rPr>
              <w:t>на</w:t>
            </w:r>
          </w:p>
        </w:tc>
        <w:tc>
          <w:tcPr>
            <w:tcW w:w="1145" w:type="dxa"/>
            <w:shd w:val="clear" w:color="auto" w:fill="auto"/>
            <w:vAlign w:val="center"/>
          </w:tcPr>
          <w:p w14:paraId="4FDF0F7E" w14:textId="14ECEAEF"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color w:val="000000"/>
                <w:sz w:val="24"/>
                <w:szCs w:val="24"/>
              </w:rPr>
              <w:t>1</w:t>
            </w:r>
          </w:p>
        </w:tc>
        <w:tc>
          <w:tcPr>
            <w:tcW w:w="556" w:type="dxa"/>
          </w:tcPr>
          <w:p w14:paraId="3B6229E5"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567" w:type="dxa"/>
          </w:tcPr>
          <w:p w14:paraId="3FEDF6DB"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51" w:type="dxa"/>
          </w:tcPr>
          <w:p w14:paraId="27240009"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50" w:type="dxa"/>
          </w:tcPr>
          <w:p w14:paraId="2B220FE5"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2382" w:type="dxa"/>
            <w:shd w:val="clear" w:color="auto" w:fill="FFFFFF"/>
            <w:vAlign w:val="center"/>
          </w:tcPr>
          <w:p w14:paraId="54C887A0" w14:textId="0ADC5EC7"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color w:val="000000"/>
                <w:sz w:val="24"/>
                <w:szCs w:val="24"/>
                <w:lang w:val="ru-RU"/>
              </w:rPr>
              <w:t>ЭФУ (с.</w:t>
            </w:r>
            <w:r w:rsidRPr="003864D6">
              <w:rPr>
                <w:rFonts w:ascii="Times New Roman" w:eastAsia="Calibri" w:hAnsi="Times New Roman" w:cs="Times New Roman"/>
                <w:sz w:val="24"/>
                <w:szCs w:val="24"/>
                <w:lang w:val="ru-RU"/>
              </w:rPr>
              <w:t xml:space="preserve"> </w:t>
            </w:r>
            <w:r w:rsidRPr="003864D6">
              <w:rPr>
                <w:rFonts w:ascii="Times New Roman" w:eastAsia="Calibri" w:hAnsi="Times New Roman" w:cs="Times New Roman"/>
                <w:color w:val="000000"/>
                <w:sz w:val="24"/>
                <w:szCs w:val="24"/>
                <w:lang w:val="ru-RU"/>
              </w:rPr>
              <w:t>68-69)</w:t>
            </w:r>
          </w:p>
        </w:tc>
      </w:tr>
      <w:tr w:rsidR="003451C6" w:rsidRPr="003864D6" w14:paraId="1EF0628C" w14:textId="77777777" w:rsidTr="003451C6">
        <w:tc>
          <w:tcPr>
            <w:tcW w:w="879" w:type="dxa"/>
          </w:tcPr>
          <w:p w14:paraId="47BEDBD9" w14:textId="0BE47DD0"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35</w:t>
            </w:r>
          </w:p>
        </w:tc>
        <w:tc>
          <w:tcPr>
            <w:tcW w:w="3516" w:type="dxa"/>
            <w:shd w:val="clear" w:color="auto" w:fill="auto"/>
            <w:vAlign w:val="center"/>
          </w:tcPr>
          <w:p w14:paraId="0004E522" w14:textId="5FFD89AC" w:rsidR="003451C6" w:rsidRPr="003864D6" w:rsidRDefault="003451C6" w:rsidP="003864D6">
            <w:pPr>
              <w:spacing w:line="240" w:lineRule="auto"/>
              <w:rPr>
                <w:rFonts w:ascii="Times New Roman" w:hAnsi="Times New Roman" w:cs="Times New Roman"/>
                <w:sz w:val="24"/>
                <w:szCs w:val="24"/>
                <w:lang w:val="ru-RU"/>
              </w:rPr>
            </w:pPr>
            <w:r w:rsidRPr="003864D6">
              <w:rPr>
                <w:rFonts w:ascii="Times New Roman" w:eastAsia="Calibri" w:hAnsi="Times New Roman" w:cs="Times New Roman"/>
                <w:color w:val="000000"/>
                <w:sz w:val="24"/>
                <w:szCs w:val="24"/>
                <w:lang w:val="ru-RU"/>
              </w:rPr>
              <w:t xml:space="preserve">Число и цифра 0 </w:t>
            </w:r>
            <w:r w:rsidRPr="003864D6">
              <w:rPr>
                <w:rFonts w:ascii="Times New Roman" w:eastAsia="Calibri" w:hAnsi="Times New Roman" w:cs="Times New Roman"/>
                <w:color w:val="000000"/>
                <w:spacing w:val="-2"/>
                <w:w w:val="105"/>
                <w:sz w:val="24"/>
                <w:szCs w:val="24"/>
                <w:lang w:val="ru-RU"/>
              </w:rPr>
              <w:t>.</w:t>
            </w:r>
            <w:r w:rsidRPr="003864D6">
              <w:rPr>
                <w:rFonts w:ascii="Times New Roman" w:eastAsia="Calibri" w:hAnsi="Times New Roman" w:cs="Times New Roman"/>
                <w:color w:val="000000"/>
                <w:spacing w:val="-14"/>
                <w:w w:val="105"/>
                <w:sz w:val="24"/>
                <w:szCs w:val="24"/>
                <w:lang w:val="ru-RU"/>
              </w:rPr>
              <w:t xml:space="preserve"> </w:t>
            </w:r>
          </w:p>
        </w:tc>
        <w:tc>
          <w:tcPr>
            <w:tcW w:w="1145" w:type="dxa"/>
            <w:shd w:val="clear" w:color="auto" w:fill="auto"/>
            <w:vAlign w:val="center"/>
          </w:tcPr>
          <w:p w14:paraId="56D6FFE6" w14:textId="1C9763D4"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color w:val="000000"/>
                <w:sz w:val="24"/>
                <w:szCs w:val="24"/>
                <w:lang w:val="ru-RU"/>
              </w:rPr>
              <w:t>1</w:t>
            </w:r>
          </w:p>
        </w:tc>
        <w:tc>
          <w:tcPr>
            <w:tcW w:w="556" w:type="dxa"/>
          </w:tcPr>
          <w:p w14:paraId="1123FD64"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567" w:type="dxa"/>
          </w:tcPr>
          <w:p w14:paraId="2CBC96B5"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51" w:type="dxa"/>
          </w:tcPr>
          <w:p w14:paraId="59EE6C21"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50" w:type="dxa"/>
          </w:tcPr>
          <w:p w14:paraId="2AB707AE"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2382" w:type="dxa"/>
            <w:shd w:val="clear" w:color="auto" w:fill="FFFFFF"/>
            <w:vAlign w:val="center"/>
          </w:tcPr>
          <w:p w14:paraId="4AAE61F2" w14:textId="432CC1F3"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color w:val="000000"/>
                <w:sz w:val="24"/>
                <w:szCs w:val="24"/>
                <w:lang w:val="ru-RU"/>
              </w:rPr>
              <w:t>ЭФУ (с.</w:t>
            </w:r>
            <w:r w:rsidRPr="003864D6">
              <w:rPr>
                <w:rFonts w:ascii="Times New Roman" w:eastAsia="Calibri" w:hAnsi="Times New Roman" w:cs="Times New Roman"/>
                <w:sz w:val="24"/>
                <w:szCs w:val="24"/>
                <w:lang w:val="ru-RU"/>
              </w:rPr>
              <w:t xml:space="preserve"> </w:t>
            </w:r>
            <w:r w:rsidRPr="003864D6">
              <w:rPr>
                <w:rFonts w:ascii="Times New Roman" w:eastAsia="Calibri" w:hAnsi="Times New Roman" w:cs="Times New Roman"/>
                <w:color w:val="000000"/>
                <w:sz w:val="24"/>
                <w:szCs w:val="24"/>
                <w:lang w:val="ru-RU"/>
              </w:rPr>
              <w:t>70-71)</w:t>
            </w:r>
          </w:p>
        </w:tc>
      </w:tr>
      <w:tr w:rsidR="003451C6" w:rsidRPr="003864D6" w14:paraId="00B34E5C" w14:textId="77777777" w:rsidTr="003451C6">
        <w:tc>
          <w:tcPr>
            <w:tcW w:w="879" w:type="dxa"/>
          </w:tcPr>
          <w:p w14:paraId="07016257" w14:textId="48AA6394"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36</w:t>
            </w:r>
          </w:p>
        </w:tc>
        <w:tc>
          <w:tcPr>
            <w:tcW w:w="3516" w:type="dxa"/>
            <w:shd w:val="clear" w:color="auto" w:fill="FFFFFF"/>
            <w:vAlign w:val="center"/>
          </w:tcPr>
          <w:p w14:paraId="5B265009" w14:textId="76DD7568" w:rsidR="003451C6" w:rsidRPr="003864D6" w:rsidRDefault="003451C6" w:rsidP="003864D6">
            <w:pPr>
              <w:spacing w:line="240" w:lineRule="auto"/>
              <w:rPr>
                <w:rFonts w:ascii="Times New Roman" w:hAnsi="Times New Roman" w:cs="Times New Roman"/>
                <w:sz w:val="24"/>
                <w:szCs w:val="24"/>
                <w:lang w:val="ru-RU"/>
              </w:rPr>
            </w:pPr>
            <w:r w:rsidRPr="003864D6">
              <w:rPr>
                <w:rFonts w:ascii="Times New Roman" w:eastAsia="Calibri" w:hAnsi="Times New Roman" w:cs="Times New Roman"/>
                <w:sz w:val="24"/>
                <w:szCs w:val="24"/>
                <w:lang w:val="ru-RU"/>
              </w:rPr>
              <w:t>Сложение и вычитание с числом 0</w:t>
            </w:r>
          </w:p>
        </w:tc>
        <w:tc>
          <w:tcPr>
            <w:tcW w:w="1145" w:type="dxa"/>
            <w:vAlign w:val="center"/>
          </w:tcPr>
          <w:p w14:paraId="67D95E75" w14:textId="28EE1C3B"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sz w:val="24"/>
                <w:szCs w:val="24"/>
                <w:lang w:val="ru-RU"/>
              </w:rPr>
              <w:t>1</w:t>
            </w:r>
          </w:p>
        </w:tc>
        <w:tc>
          <w:tcPr>
            <w:tcW w:w="556" w:type="dxa"/>
          </w:tcPr>
          <w:p w14:paraId="19098BA4"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567" w:type="dxa"/>
          </w:tcPr>
          <w:p w14:paraId="1E3EE3F4"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51" w:type="dxa"/>
          </w:tcPr>
          <w:p w14:paraId="6DBBC527"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50" w:type="dxa"/>
          </w:tcPr>
          <w:p w14:paraId="57876E3D"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2382" w:type="dxa"/>
            <w:shd w:val="clear" w:color="auto" w:fill="FFFFFF"/>
            <w:vAlign w:val="center"/>
          </w:tcPr>
          <w:p w14:paraId="019D0AC8" w14:textId="27194FF6"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color w:val="000000"/>
                <w:sz w:val="24"/>
                <w:szCs w:val="24"/>
                <w:lang w:val="ru-RU"/>
              </w:rPr>
              <w:t>ЭФУ</w:t>
            </w:r>
            <w:r w:rsidRPr="003864D6">
              <w:rPr>
                <w:rFonts w:ascii="Times New Roman" w:eastAsia="Calibri" w:hAnsi="Times New Roman" w:cs="Times New Roman"/>
                <w:sz w:val="24"/>
                <w:szCs w:val="24"/>
                <w:lang w:val="ru-RU"/>
              </w:rPr>
              <w:t xml:space="preserve"> </w:t>
            </w:r>
            <w:r w:rsidRPr="003864D6">
              <w:rPr>
                <w:rFonts w:ascii="Times New Roman" w:eastAsia="Calibri" w:hAnsi="Times New Roman" w:cs="Times New Roman"/>
                <w:color w:val="000000"/>
                <w:sz w:val="24"/>
                <w:szCs w:val="24"/>
                <w:lang w:val="ru-RU"/>
              </w:rPr>
              <w:t>(с.</w:t>
            </w:r>
            <w:r w:rsidRPr="003864D6">
              <w:rPr>
                <w:rFonts w:ascii="Times New Roman" w:eastAsia="Calibri" w:hAnsi="Times New Roman" w:cs="Times New Roman"/>
                <w:sz w:val="24"/>
                <w:szCs w:val="24"/>
                <w:lang w:val="ru-RU"/>
              </w:rPr>
              <w:t xml:space="preserve"> 72-73)</w:t>
            </w:r>
          </w:p>
        </w:tc>
      </w:tr>
      <w:tr w:rsidR="003451C6" w:rsidRPr="003864D6" w14:paraId="4F3BF136" w14:textId="77777777" w:rsidTr="003451C6">
        <w:tc>
          <w:tcPr>
            <w:tcW w:w="879" w:type="dxa"/>
          </w:tcPr>
          <w:p w14:paraId="79D1DFA2" w14:textId="5F7015DC"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37</w:t>
            </w:r>
          </w:p>
        </w:tc>
        <w:tc>
          <w:tcPr>
            <w:tcW w:w="3516" w:type="dxa"/>
            <w:vAlign w:val="center"/>
          </w:tcPr>
          <w:p w14:paraId="51BDCA3D" w14:textId="77777777" w:rsidR="003451C6" w:rsidRPr="003864D6" w:rsidRDefault="003451C6" w:rsidP="003864D6">
            <w:pPr>
              <w:spacing w:after="0" w:line="240" w:lineRule="auto"/>
              <w:ind w:left="57"/>
              <w:rPr>
                <w:rFonts w:ascii="Times New Roman" w:eastAsia="Calibri" w:hAnsi="Times New Roman" w:cs="Times New Roman"/>
                <w:sz w:val="24"/>
                <w:szCs w:val="24"/>
                <w:lang w:val="ru-RU"/>
              </w:rPr>
            </w:pPr>
            <w:r w:rsidRPr="003864D6">
              <w:rPr>
                <w:rFonts w:ascii="Times New Roman" w:eastAsia="Calibri" w:hAnsi="Times New Roman" w:cs="Times New Roman"/>
                <w:sz w:val="24"/>
                <w:szCs w:val="24"/>
                <w:lang w:val="ru-RU"/>
              </w:rPr>
              <w:t xml:space="preserve">Чтение рисунка, схемы с 1—2 числовыми данными (значениями данных величин. </w:t>
            </w:r>
          </w:p>
          <w:p w14:paraId="037D48BF" w14:textId="790478F2" w:rsidR="003451C6" w:rsidRPr="003864D6" w:rsidRDefault="003451C6" w:rsidP="003864D6">
            <w:pPr>
              <w:spacing w:line="240" w:lineRule="auto"/>
              <w:rPr>
                <w:rFonts w:ascii="Times New Roman" w:hAnsi="Times New Roman" w:cs="Times New Roman"/>
                <w:sz w:val="24"/>
                <w:szCs w:val="24"/>
                <w:lang w:val="ru-RU"/>
              </w:rPr>
            </w:pPr>
            <w:r w:rsidRPr="003864D6">
              <w:rPr>
                <w:rFonts w:ascii="Times New Roman" w:eastAsia="Calibri" w:hAnsi="Times New Roman" w:cs="Times New Roman"/>
                <w:sz w:val="24"/>
                <w:szCs w:val="24"/>
                <w:lang w:val="ru-RU"/>
              </w:rPr>
              <w:t xml:space="preserve"> </w:t>
            </w:r>
            <w:r w:rsidRPr="003864D6">
              <w:rPr>
                <w:rFonts w:ascii="Times New Roman" w:eastAsia="Calibri" w:hAnsi="Times New Roman" w:cs="Times New Roman"/>
                <w:b/>
                <w:i/>
                <w:sz w:val="24"/>
                <w:szCs w:val="24"/>
                <w:lang w:val="ru-RU"/>
              </w:rPr>
              <w:t>(Нет в учебнике)</w:t>
            </w:r>
          </w:p>
        </w:tc>
        <w:tc>
          <w:tcPr>
            <w:tcW w:w="1145" w:type="dxa"/>
            <w:vAlign w:val="center"/>
          </w:tcPr>
          <w:p w14:paraId="785C6821" w14:textId="3BA0E69B"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sz w:val="24"/>
                <w:szCs w:val="24"/>
                <w:lang w:val="ru-RU"/>
              </w:rPr>
              <w:t>1</w:t>
            </w:r>
          </w:p>
        </w:tc>
        <w:tc>
          <w:tcPr>
            <w:tcW w:w="556" w:type="dxa"/>
          </w:tcPr>
          <w:p w14:paraId="0C13A24B"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567" w:type="dxa"/>
          </w:tcPr>
          <w:p w14:paraId="6845C4BA"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51" w:type="dxa"/>
          </w:tcPr>
          <w:p w14:paraId="5798F739"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50" w:type="dxa"/>
          </w:tcPr>
          <w:p w14:paraId="225135E0"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2382" w:type="dxa"/>
            <w:shd w:val="clear" w:color="auto" w:fill="FFFFFF"/>
            <w:vAlign w:val="center"/>
          </w:tcPr>
          <w:p w14:paraId="208CA8FF" w14:textId="77777777" w:rsidR="003451C6" w:rsidRPr="003864D6" w:rsidRDefault="003451C6" w:rsidP="003864D6">
            <w:pPr>
              <w:spacing w:line="240" w:lineRule="auto"/>
              <w:jc w:val="center"/>
              <w:rPr>
                <w:rFonts w:ascii="Times New Roman" w:hAnsi="Times New Roman" w:cs="Times New Roman"/>
                <w:sz w:val="24"/>
                <w:szCs w:val="24"/>
                <w:lang w:val="ru-RU"/>
              </w:rPr>
            </w:pPr>
          </w:p>
        </w:tc>
      </w:tr>
      <w:tr w:rsidR="003451C6" w:rsidRPr="003864D6" w14:paraId="40770680" w14:textId="77777777" w:rsidTr="003451C6">
        <w:tc>
          <w:tcPr>
            <w:tcW w:w="879" w:type="dxa"/>
          </w:tcPr>
          <w:p w14:paraId="49A195C2" w14:textId="228CE68C"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38</w:t>
            </w:r>
          </w:p>
        </w:tc>
        <w:tc>
          <w:tcPr>
            <w:tcW w:w="3516" w:type="dxa"/>
            <w:vAlign w:val="center"/>
          </w:tcPr>
          <w:p w14:paraId="26BBAA8B" w14:textId="77777777" w:rsidR="003451C6" w:rsidRPr="003864D6" w:rsidRDefault="003451C6" w:rsidP="003864D6">
            <w:pPr>
              <w:spacing w:after="0" w:line="240" w:lineRule="auto"/>
              <w:ind w:left="57"/>
              <w:rPr>
                <w:rFonts w:ascii="Times New Roman" w:eastAsia="Calibri" w:hAnsi="Times New Roman" w:cs="Times New Roman"/>
                <w:sz w:val="24"/>
                <w:szCs w:val="24"/>
                <w:lang w:val="ru-RU"/>
              </w:rPr>
            </w:pPr>
            <w:r w:rsidRPr="003864D6">
              <w:rPr>
                <w:rFonts w:ascii="Times New Roman" w:eastAsia="Calibri" w:hAnsi="Times New Roman" w:cs="Times New Roman"/>
                <w:sz w:val="24"/>
                <w:szCs w:val="24"/>
                <w:lang w:val="ru-RU"/>
              </w:rPr>
              <w:t>Измерение длины с помощью линейки. Сантиметр</w:t>
            </w:r>
          </w:p>
          <w:p w14:paraId="56FB17F4" w14:textId="088A4EFF" w:rsidR="003451C6" w:rsidRPr="003864D6" w:rsidRDefault="003451C6" w:rsidP="003864D6">
            <w:pPr>
              <w:spacing w:line="240" w:lineRule="auto"/>
              <w:rPr>
                <w:rFonts w:ascii="Times New Roman" w:hAnsi="Times New Roman" w:cs="Times New Roman"/>
                <w:sz w:val="24"/>
                <w:szCs w:val="24"/>
                <w:lang w:val="ru-RU"/>
              </w:rPr>
            </w:pPr>
            <w:r w:rsidRPr="003864D6">
              <w:rPr>
                <w:rFonts w:ascii="Times New Roman" w:eastAsia="Calibri" w:hAnsi="Times New Roman" w:cs="Times New Roman"/>
                <w:b/>
                <w:i/>
                <w:sz w:val="24"/>
                <w:szCs w:val="24"/>
                <w:lang w:val="ru-RU"/>
              </w:rPr>
              <w:t xml:space="preserve">(Нет в учебнике) </w:t>
            </w:r>
          </w:p>
        </w:tc>
        <w:tc>
          <w:tcPr>
            <w:tcW w:w="1145" w:type="dxa"/>
            <w:vAlign w:val="center"/>
          </w:tcPr>
          <w:p w14:paraId="79D2DBBB" w14:textId="3D053E77"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sz w:val="24"/>
                <w:szCs w:val="24"/>
                <w:lang w:val="ru-RU"/>
              </w:rPr>
              <w:t>1</w:t>
            </w:r>
          </w:p>
        </w:tc>
        <w:tc>
          <w:tcPr>
            <w:tcW w:w="556" w:type="dxa"/>
          </w:tcPr>
          <w:p w14:paraId="29448AF3"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567" w:type="dxa"/>
          </w:tcPr>
          <w:p w14:paraId="4593430D"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51" w:type="dxa"/>
          </w:tcPr>
          <w:p w14:paraId="3D801B18"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50" w:type="dxa"/>
          </w:tcPr>
          <w:p w14:paraId="769C4B98"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2382" w:type="dxa"/>
            <w:shd w:val="clear" w:color="auto" w:fill="FFFFFF"/>
            <w:vAlign w:val="center"/>
          </w:tcPr>
          <w:p w14:paraId="650D0B4A" w14:textId="77777777" w:rsidR="003451C6" w:rsidRPr="003864D6" w:rsidRDefault="003451C6" w:rsidP="003864D6">
            <w:pPr>
              <w:spacing w:line="240" w:lineRule="auto"/>
              <w:jc w:val="center"/>
              <w:rPr>
                <w:rFonts w:ascii="Times New Roman" w:hAnsi="Times New Roman" w:cs="Times New Roman"/>
                <w:sz w:val="24"/>
                <w:szCs w:val="24"/>
                <w:lang w:val="ru-RU"/>
              </w:rPr>
            </w:pPr>
          </w:p>
        </w:tc>
      </w:tr>
      <w:tr w:rsidR="003451C6" w:rsidRPr="003864D6" w14:paraId="243D0A9C" w14:textId="77777777" w:rsidTr="003451C6">
        <w:tc>
          <w:tcPr>
            <w:tcW w:w="879" w:type="dxa"/>
          </w:tcPr>
          <w:p w14:paraId="31413691" w14:textId="38D1A74F"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39</w:t>
            </w:r>
          </w:p>
        </w:tc>
        <w:tc>
          <w:tcPr>
            <w:tcW w:w="3516" w:type="dxa"/>
            <w:shd w:val="clear" w:color="auto" w:fill="auto"/>
            <w:vAlign w:val="center"/>
          </w:tcPr>
          <w:p w14:paraId="2DD718E4" w14:textId="0D3A2D0E" w:rsidR="003451C6" w:rsidRPr="003864D6" w:rsidRDefault="003451C6" w:rsidP="003864D6">
            <w:pPr>
              <w:spacing w:line="240" w:lineRule="auto"/>
              <w:rPr>
                <w:rFonts w:ascii="Times New Roman" w:hAnsi="Times New Roman" w:cs="Times New Roman"/>
                <w:sz w:val="24"/>
                <w:szCs w:val="24"/>
                <w:lang w:val="ru-RU"/>
              </w:rPr>
            </w:pPr>
            <w:r w:rsidRPr="003864D6">
              <w:rPr>
                <w:rFonts w:ascii="Times New Roman" w:eastAsia="Calibri" w:hAnsi="Times New Roman" w:cs="Times New Roman"/>
                <w:sz w:val="24"/>
                <w:szCs w:val="24"/>
                <w:lang w:val="ru-RU"/>
              </w:rPr>
              <w:t>Верные (истинные) и неверные (ложные) предложения, составленные относительно заданного набора математических объектов</w:t>
            </w:r>
          </w:p>
        </w:tc>
        <w:tc>
          <w:tcPr>
            <w:tcW w:w="1145" w:type="dxa"/>
            <w:shd w:val="clear" w:color="auto" w:fill="auto"/>
            <w:vAlign w:val="center"/>
          </w:tcPr>
          <w:p w14:paraId="2FE2AFDB" w14:textId="0BDF330D"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sz w:val="24"/>
                <w:szCs w:val="24"/>
              </w:rPr>
              <w:t>1</w:t>
            </w:r>
          </w:p>
        </w:tc>
        <w:tc>
          <w:tcPr>
            <w:tcW w:w="556" w:type="dxa"/>
          </w:tcPr>
          <w:p w14:paraId="268133E9"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567" w:type="dxa"/>
          </w:tcPr>
          <w:p w14:paraId="45B132D5"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51" w:type="dxa"/>
          </w:tcPr>
          <w:p w14:paraId="39F7F045"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50" w:type="dxa"/>
          </w:tcPr>
          <w:p w14:paraId="77C94734"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2382" w:type="dxa"/>
            <w:shd w:val="clear" w:color="auto" w:fill="FFFFFF"/>
            <w:vAlign w:val="center"/>
          </w:tcPr>
          <w:p w14:paraId="7FBD824F" w14:textId="111D4B30"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color w:val="000000"/>
                <w:sz w:val="24"/>
                <w:szCs w:val="24"/>
                <w:lang w:val="ru-RU"/>
              </w:rPr>
              <w:t>ЭФУ</w:t>
            </w:r>
            <w:r w:rsidRPr="003864D6">
              <w:rPr>
                <w:rFonts w:ascii="Times New Roman" w:eastAsia="Calibri" w:hAnsi="Times New Roman" w:cs="Times New Roman"/>
                <w:sz w:val="24"/>
                <w:szCs w:val="24"/>
                <w:lang w:val="ru-RU"/>
              </w:rPr>
              <w:t xml:space="preserve"> </w:t>
            </w:r>
            <w:r w:rsidRPr="003864D6">
              <w:rPr>
                <w:rFonts w:ascii="Times New Roman" w:eastAsia="Calibri" w:hAnsi="Times New Roman" w:cs="Times New Roman"/>
                <w:color w:val="000000"/>
                <w:sz w:val="24"/>
                <w:szCs w:val="24"/>
                <w:lang w:val="ru-RU"/>
              </w:rPr>
              <w:t>(с.</w:t>
            </w:r>
            <w:r w:rsidRPr="003864D6">
              <w:rPr>
                <w:rFonts w:ascii="Times New Roman" w:eastAsia="Calibri" w:hAnsi="Times New Roman" w:cs="Times New Roman"/>
                <w:sz w:val="24"/>
                <w:szCs w:val="24"/>
                <w:lang w:val="ru-RU"/>
              </w:rPr>
              <w:t xml:space="preserve"> 74-75)</w:t>
            </w:r>
          </w:p>
        </w:tc>
      </w:tr>
      <w:tr w:rsidR="003451C6" w:rsidRPr="003864D6" w14:paraId="4C638B55" w14:textId="77777777" w:rsidTr="003451C6">
        <w:tc>
          <w:tcPr>
            <w:tcW w:w="879" w:type="dxa"/>
          </w:tcPr>
          <w:p w14:paraId="54CCCA87" w14:textId="1982A16E"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40</w:t>
            </w:r>
          </w:p>
        </w:tc>
        <w:tc>
          <w:tcPr>
            <w:tcW w:w="3516" w:type="dxa"/>
            <w:shd w:val="clear" w:color="auto" w:fill="auto"/>
            <w:vAlign w:val="center"/>
          </w:tcPr>
          <w:p w14:paraId="4F827E4D" w14:textId="0CB63FB6" w:rsidR="003451C6" w:rsidRPr="003864D6" w:rsidRDefault="003451C6" w:rsidP="003864D6">
            <w:pPr>
              <w:spacing w:line="240" w:lineRule="auto"/>
              <w:rPr>
                <w:rFonts w:ascii="Times New Roman" w:hAnsi="Times New Roman" w:cs="Times New Roman"/>
                <w:sz w:val="24"/>
                <w:szCs w:val="24"/>
                <w:lang w:val="ru-RU"/>
              </w:rPr>
            </w:pPr>
            <w:r w:rsidRPr="003864D6">
              <w:rPr>
                <w:rFonts w:ascii="Times New Roman" w:eastAsia="Calibri" w:hAnsi="Times New Roman" w:cs="Times New Roman"/>
                <w:sz w:val="24"/>
                <w:szCs w:val="24"/>
              </w:rPr>
              <w:t>Числа от 1 до 10. Повторение</w:t>
            </w:r>
          </w:p>
        </w:tc>
        <w:tc>
          <w:tcPr>
            <w:tcW w:w="1145" w:type="dxa"/>
            <w:shd w:val="clear" w:color="auto" w:fill="auto"/>
            <w:vAlign w:val="center"/>
          </w:tcPr>
          <w:p w14:paraId="5C3420F8" w14:textId="46B6CF41"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sz w:val="24"/>
                <w:szCs w:val="24"/>
              </w:rPr>
              <w:t>1</w:t>
            </w:r>
          </w:p>
        </w:tc>
        <w:tc>
          <w:tcPr>
            <w:tcW w:w="556" w:type="dxa"/>
          </w:tcPr>
          <w:p w14:paraId="56E1B17E"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567" w:type="dxa"/>
          </w:tcPr>
          <w:p w14:paraId="2B632217"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51" w:type="dxa"/>
          </w:tcPr>
          <w:p w14:paraId="151F94BD"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50" w:type="dxa"/>
          </w:tcPr>
          <w:p w14:paraId="7799DBF7"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2382" w:type="dxa"/>
            <w:shd w:val="clear" w:color="auto" w:fill="FFFFFF"/>
            <w:vAlign w:val="center"/>
          </w:tcPr>
          <w:p w14:paraId="6498939B" w14:textId="2BDA3A78"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color w:val="000000"/>
                <w:sz w:val="24"/>
                <w:szCs w:val="24"/>
                <w:lang w:val="ru-RU"/>
              </w:rPr>
              <w:t>ЭФУ</w:t>
            </w:r>
            <w:r w:rsidRPr="003864D6">
              <w:rPr>
                <w:rFonts w:ascii="Times New Roman" w:eastAsia="Calibri" w:hAnsi="Times New Roman" w:cs="Times New Roman"/>
                <w:sz w:val="24"/>
                <w:szCs w:val="24"/>
                <w:lang w:val="ru-RU"/>
              </w:rPr>
              <w:t xml:space="preserve"> </w:t>
            </w:r>
            <w:r w:rsidRPr="003864D6">
              <w:rPr>
                <w:rFonts w:ascii="Times New Roman" w:eastAsia="Calibri" w:hAnsi="Times New Roman" w:cs="Times New Roman"/>
                <w:color w:val="000000"/>
                <w:sz w:val="24"/>
                <w:szCs w:val="24"/>
                <w:lang w:val="ru-RU"/>
              </w:rPr>
              <w:t>(с.</w:t>
            </w:r>
            <w:r w:rsidRPr="003864D6">
              <w:rPr>
                <w:rFonts w:ascii="Times New Roman" w:eastAsia="Calibri" w:hAnsi="Times New Roman" w:cs="Times New Roman"/>
                <w:sz w:val="24"/>
                <w:szCs w:val="24"/>
                <w:lang w:val="ru-RU"/>
              </w:rPr>
              <w:t xml:space="preserve"> 76-78)</w:t>
            </w:r>
          </w:p>
        </w:tc>
      </w:tr>
      <w:tr w:rsidR="003451C6" w:rsidRPr="003864D6" w14:paraId="6A668CEB" w14:textId="77777777" w:rsidTr="003451C6">
        <w:tc>
          <w:tcPr>
            <w:tcW w:w="879" w:type="dxa"/>
          </w:tcPr>
          <w:p w14:paraId="21E5168B" w14:textId="63BFB818"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lastRenderedPageBreak/>
              <w:t>41</w:t>
            </w:r>
          </w:p>
        </w:tc>
        <w:tc>
          <w:tcPr>
            <w:tcW w:w="3516" w:type="dxa"/>
            <w:shd w:val="clear" w:color="auto" w:fill="auto"/>
            <w:vAlign w:val="center"/>
          </w:tcPr>
          <w:p w14:paraId="6E39DBE8" w14:textId="77777777" w:rsidR="003451C6" w:rsidRPr="003864D6" w:rsidRDefault="003451C6" w:rsidP="003864D6">
            <w:pPr>
              <w:spacing w:line="240" w:lineRule="auto"/>
              <w:ind w:left="57"/>
              <w:rPr>
                <w:rFonts w:ascii="Times New Roman" w:eastAsia="Calibri" w:hAnsi="Times New Roman" w:cs="Times New Roman"/>
                <w:color w:val="000000"/>
                <w:sz w:val="24"/>
                <w:szCs w:val="24"/>
                <w:lang w:val="ru-RU"/>
              </w:rPr>
            </w:pPr>
            <w:r w:rsidRPr="003864D6">
              <w:rPr>
                <w:rFonts w:ascii="Times New Roman" w:eastAsia="Calibri" w:hAnsi="Times New Roman" w:cs="Times New Roman"/>
                <w:sz w:val="24"/>
                <w:szCs w:val="24"/>
                <w:lang w:val="ru-RU"/>
              </w:rPr>
              <w:t xml:space="preserve">Вычисления вида □ + 1, □ – 1. </w:t>
            </w:r>
            <w:r w:rsidRPr="003864D6">
              <w:rPr>
                <w:rFonts w:ascii="Times New Roman" w:eastAsia="Calibri" w:hAnsi="Times New Roman" w:cs="Times New Roman"/>
                <w:color w:val="000000"/>
                <w:sz w:val="24"/>
                <w:szCs w:val="24"/>
                <w:lang w:val="ru-RU"/>
              </w:rPr>
              <w:t>Применение в практических ситуациях.</w:t>
            </w:r>
          </w:p>
          <w:p w14:paraId="6C9EA417" w14:textId="3CB657AE" w:rsidR="003451C6" w:rsidRPr="003864D6" w:rsidRDefault="003451C6" w:rsidP="003864D6">
            <w:pPr>
              <w:spacing w:line="240" w:lineRule="auto"/>
              <w:rPr>
                <w:rFonts w:ascii="Times New Roman" w:hAnsi="Times New Roman" w:cs="Times New Roman"/>
                <w:sz w:val="24"/>
                <w:szCs w:val="24"/>
                <w:lang w:val="ru-RU"/>
              </w:rPr>
            </w:pPr>
            <w:r w:rsidRPr="003864D6">
              <w:rPr>
                <w:rFonts w:ascii="Times New Roman" w:eastAsia="Calibri" w:hAnsi="Times New Roman" w:cs="Times New Roman"/>
                <w:sz w:val="24"/>
                <w:szCs w:val="24"/>
                <w:lang w:val="ru-RU"/>
              </w:rPr>
              <w:t xml:space="preserve"> </w:t>
            </w:r>
          </w:p>
        </w:tc>
        <w:tc>
          <w:tcPr>
            <w:tcW w:w="1145" w:type="dxa"/>
            <w:shd w:val="clear" w:color="auto" w:fill="auto"/>
            <w:vAlign w:val="center"/>
          </w:tcPr>
          <w:p w14:paraId="1D09FF24" w14:textId="3A4E868D"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sz w:val="24"/>
                <w:szCs w:val="24"/>
                <w:lang w:val="ru-RU"/>
              </w:rPr>
              <w:t>1</w:t>
            </w:r>
          </w:p>
        </w:tc>
        <w:tc>
          <w:tcPr>
            <w:tcW w:w="556" w:type="dxa"/>
          </w:tcPr>
          <w:p w14:paraId="238DDA6D"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567" w:type="dxa"/>
          </w:tcPr>
          <w:p w14:paraId="140152FB"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51" w:type="dxa"/>
          </w:tcPr>
          <w:p w14:paraId="11D91053"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50" w:type="dxa"/>
          </w:tcPr>
          <w:p w14:paraId="4F53E8EA"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2382" w:type="dxa"/>
            <w:shd w:val="clear" w:color="auto" w:fill="FFFFFF"/>
            <w:vAlign w:val="center"/>
          </w:tcPr>
          <w:p w14:paraId="611B2BA7" w14:textId="6E01D2C0"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color w:val="000000"/>
                <w:sz w:val="24"/>
                <w:szCs w:val="24"/>
                <w:lang w:val="ru-RU"/>
              </w:rPr>
              <w:t>ЭФУ</w:t>
            </w:r>
            <w:r w:rsidRPr="003864D6">
              <w:rPr>
                <w:rFonts w:ascii="Times New Roman" w:eastAsia="Calibri" w:hAnsi="Times New Roman" w:cs="Times New Roman"/>
                <w:sz w:val="24"/>
                <w:szCs w:val="24"/>
                <w:lang w:val="ru-RU"/>
              </w:rPr>
              <w:t xml:space="preserve"> </w:t>
            </w:r>
            <w:r w:rsidRPr="003864D6">
              <w:rPr>
                <w:rFonts w:ascii="Times New Roman" w:eastAsia="Calibri" w:hAnsi="Times New Roman" w:cs="Times New Roman"/>
                <w:color w:val="000000"/>
                <w:sz w:val="24"/>
                <w:szCs w:val="24"/>
                <w:lang w:val="ru-RU"/>
              </w:rPr>
              <w:t>(с.</w:t>
            </w:r>
            <w:r w:rsidRPr="003864D6">
              <w:rPr>
                <w:rFonts w:ascii="Times New Roman" w:eastAsia="Calibri" w:hAnsi="Times New Roman" w:cs="Times New Roman"/>
                <w:sz w:val="24"/>
                <w:szCs w:val="24"/>
                <w:lang w:val="ru-RU"/>
              </w:rPr>
              <w:t xml:space="preserve"> 80-81)</w:t>
            </w:r>
          </w:p>
        </w:tc>
      </w:tr>
      <w:tr w:rsidR="003451C6" w:rsidRPr="003864D6" w14:paraId="087442C6" w14:textId="77777777" w:rsidTr="003451C6">
        <w:tc>
          <w:tcPr>
            <w:tcW w:w="879" w:type="dxa"/>
          </w:tcPr>
          <w:p w14:paraId="7B38F8BF" w14:textId="0A4C693D"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42</w:t>
            </w:r>
          </w:p>
        </w:tc>
        <w:tc>
          <w:tcPr>
            <w:tcW w:w="3516" w:type="dxa"/>
            <w:vAlign w:val="center"/>
          </w:tcPr>
          <w:p w14:paraId="53ABAE5F" w14:textId="718CAEFA" w:rsidR="003451C6" w:rsidRPr="003864D6" w:rsidRDefault="003451C6" w:rsidP="003864D6">
            <w:pPr>
              <w:spacing w:line="240" w:lineRule="auto"/>
              <w:rPr>
                <w:rFonts w:ascii="Times New Roman" w:hAnsi="Times New Roman" w:cs="Times New Roman"/>
                <w:sz w:val="24"/>
                <w:szCs w:val="24"/>
                <w:lang w:val="ru-RU"/>
              </w:rPr>
            </w:pPr>
            <w:r w:rsidRPr="003864D6">
              <w:rPr>
                <w:rFonts w:ascii="Times New Roman" w:eastAsia="Calibri" w:hAnsi="Times New Roman" w:cs="Times New Roman"/>
                <w:color w:val="231F20"/>
                <w:sz w:val="24"/>
                <w:szCs w:val="24"/>
                <w:lang w:val="ru-RU"/>
              </w:rPr>
              <w:t xml:space="preserve">Запись результата увеличения на несколько единиц </w:t>
            </w:r>
            <w:r w:rsidRPr="003864D6">
              <w:rPr>
                <w:rFonts w:ascii="Times New Roman" w:eastAsia="Calibri" w:hAnsi="Times New Roman" w:cs="Times New Roman"/>
                <w:color w:val="000000"/>
                <w:sz w:val="24"/>
                <w:szCs w:val="24"/>
                <w:lang w:val="ru-RU"/>
              </w:rPr>
              <w:t xml:space="preserve"> □ + 1 + 1, □ - 1 - 1</w:t>
            </w:r>
          </w:p>
        </w:tc>
        <w:tc>
          <w:tcPr>
            <w:tcW w:w="1145" w:type="dxa"/>
            <w:vAlign w:val="center"/>
          </w:tcPr>
          <w:p w14:paraId="7C4D5D6E" w14:textId="3D21B245"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color w:val="000000"/>
                <w:sz w:val="24"/>
                <w:szCs w:val="24"/>
              </w:rPr>
              <w:t>1</w:t>
            </w:r>
          </w:p>
        </w:tc>
        <w:tc>
          <w:tcPr>
            <w:tcW w:w="556" w:type="dxa"/>
          </w:tcPr>
          <w:p w14:paraId="3F064CE2"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567" w:type="dxa"/>
          </w:tcPr>
          <w:p w14:paraId="6FC040C2"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51" w:type="dxa"/>
          </w:tcPr>
          <w:p w14:paraId="3D813755"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50" w:type="dxa"/>
          </w:tcPr>
          <w:p w14:paraId="21347E3D"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2382" w:type="dxa"/>
            <w:shd w:val="clear" w:color="auto" w:fill="FFFFFF"/>
            <w:vAlign w:val="center"/>
          </w:tcPr>
          <w:p w14:paraId="75DBB323" w14:textId="56FF02B0"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color w:val="000000"/>
                <w:sz w:val="24"/>
                <w:szCs w:val="24"/>
                <w:lang w:val="ru-RU"/>
              </w:rPr>
              <w:t>ЭФУ</w:t>
            </w:r>
            <w:r w:rsidRPr="003864D6">
              <w:rPr>
                <w:rFonts w:ascii="Times New Roman" w:eastAsia="Calibri" w:hAnsi="Times New Roman" w:cs="Times New Roman"/>
                <w:sz w:val="24"/>
                <w:szCs w:val="24"/>
                <w:lang w:val="ru-RU"/>
              </w:rPr>
              <w:t xml:space="preserve"> </w:t>
            </w:r>
            <w:r w:rsidRPr="003864D6">
              <w:rPr>
                <w:rFonts w:ascii="Times New Roman" w:eastAsia="Calibri" w:hAnsi="Times New Roman" w:cs="Times New Roman"/>
                <w:color w:val="000000"/>
                <w:sz w:val="24"/>
                <w:szCs w:val="24"/>
                <w:lang w:val="ru-RU"/>
              </w:rPr>
              <w:t>(с.</w:t>
            </w:r>
            <w:r w:rsidRPr="003864D6">
              <w:rPr>
                <w:rFonts w:ascii="Times New Roman" w:eastAsia="Calibri" w:hAnsi="Times New Roman" w:cs="Times New Roman"/>
                <w:sz w:val="24"/>
                <w:szCs w:val="24"/>
                <w:lang w:val="ru-RU"/>
              </w:rPr>
              <w:t xml:space="preserve"> 82-83)</w:t>
            </w:r>
          </w:p>
        </w:tc>
      </w:tr>
      <w:tr w:rsidR="003451C6" w:rsidRPr="003864D6" w14:paraId="1053A775" w14:textId="77777777" w:rsidTr="003451C6">
        <w:tc>
          <w:tcPr>
            <w:tcW w:w="879" w:type="dxa"/>
          </w:tcPr>
          <w:p w14:paraId="6F325F8C" w14:textId="076200CE"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43</w:t>
            </w:r>
          </w:p>
        </w:tc>
        <w:tc>
          <w:tcPr>
            <w:tcW w:w="3516" w:type="dxa"/>
            <w:vAlign w:val="center"/>
          </w:tcPr>
          <w:p w14:paraId="50C0C7DF" w14:textId="77777777" w:rsidR="003451C6" w:rsidRPr="003864D6" w:rsidRDefault="003451C6" w:rsidP="003864D6">
            <w:pPr>
              <w:spacing w:line="240" w:lineRule="auto"/>
              <w:ind w:left="57"/>
              <w:rPr>
                <w:rFonts w:ascii="Times New Roman" w:eastAsia="Calibri" w:hAnsi="Times New Roman" w:cs="Times New Roman"/>
                <w:color w:val="231F20"/>
                <w:sz w:val="24"/>
                <w:szCs w:val="24"/>
                <w:lang w:val="ru-RU"/>
              </w:rPr>
            </w:pPr>
            <w:r w:rsidRPr="003864D6">
              <w:rPr>
                <w:rFonts w:ascii="Times New Roman" w:eastAsia="Calibri" w:hAnsi="Times New Roman" w:cs="Times New Roman"/>
                <w:color w:val="231F20"/>
                <w:sz w:val="24"/>
                <w:szCs w:val="24"/>
                <w:lang w:val="ru-RU"/>
              </w:rPr>
              <w:t xml:space="preserve">Построение квадрата </w:t>
            </w:r>
          </w:p>
          <w:p w14:paraId="7A8871D8" w14:textId="0EC0A8CE" w:rsidR="003451C6" w:rsidRPr="003864D6" w:rsidRDefault="003451C6" w:rsidP="003864D6">
            <w:pPr>
              <w:spacing w:line="240" w:lineRule="auto"/>
              <w:rPr>
                <w:rFonts w:ascii="Times New Roman" w:hAnsi="Times New Roman" w:cs="Times New Roman"/>
                <w:sz w:val="24"/>
                <w:szCs w:val="24"/>
                <w:lang w:val="ru-RU"/>
              </w:rPr>
            </w:pPr>
            <w:r w:rsidRPr="003864D6">
              <w:rPr>
                <w:rFonts w:ascii="Times New Roman" w:eastAsia="Calibri" w:hAnsi="Times New Roman" w:cs="Times New Roman"/>
                <w:b/>
                <w:i/>
                <w:color w:val="000000"/>
                <w:sz w:val="24"/>
                <w:szCs w:val="24"/>
                <w:lang w:val="ru-RU"/>
              </w:rPr>
              <w:t xml:space="preserve">(Нет в учебнике) </w:t>
            </w:r>
          </w:p>
        </w:tc>
        <w:tc>
          <w:tcPr>
            <w:tcW w:w="1145" w:type="dxa"/>
            <w:vAlign w:val="center"/>
          </w:tcPr>
          <w:p w14:paraId="5F847290" w14:textId="1018A4CE"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color w:val="000000"/>
                <w:sz w:val="24"/>
                <w:szCs w:val="24"/>
              </w:rPr>
              <w:t>1</w:t>
            </w:r>
          </w:p>
        </w:tc>
        <w:tc>
          <w:tcPr>
            <w:tcW w:w="556" w:type="dxa"/>
          </w:tcPr>
          <w:p w14:paraId="772BEB55"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567" w:type="dxa"/>
          </w:tcPr>
          <w:p w14:paraId="6AF000BB"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51" w:type="dxa"/>
          </w:tcPr>
          <w:p w14:paraId="1458F2A8"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50" w:type="dxa"/>
          </w:tcPr>
          <w:p w14:paraId="3361E016"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2382" w:type="dxa"/>
            <w:shd w:val="clear" w:color="auto" w:fill="FFFFFF"/>
            <w:vAlign w:val="center"/>
          </w:tcPr>
          <w:p w14:paraId="4CDE89A7" w14:textId="77777777" w:rsidR="003451C6" w:rsidRPr="003864D6" w:rsidRDefault="003451C6" w:rsidP="003864D6">
            <w:pPr>
              <w:spacing w:line="240" w:lineRule="auto"/>
              <w:jc w:val="center"/>
              <w:rPr>
                <w:rFonts w:ascii="Times New Roman" w:hAnsi="Times New Roman" w:cs="Times New Roman"/>
                <w:sz w:val="24"/>
                <w:szCs w:val="24"/>
                <w:lang w:val="ru-RU"/>
              </w:rPr>
            </w:pPr>
          </w:p>
        </w:tc>
      </w:tr>
      <w:tr w:rsidR="003451C6" w:rsidRPr="003864D6" w14:paraId="20B8D9AB" w14:textId="77777777" w:rsidTr="003451C6">
        <w:tc>
          <w:tcPr>
            <w:tcW w:w="879" w:type="dxa"/>
          </w:tcPr>
          <w:p w14:paraId="744BFA88" w14:textId="154BF29A"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44</w:t>
            </w:r>
          </w:p>
        </w:tc>
        <w:tc>
          <w:tcPr>
            <w:tcW w:w="3516" w:type="dxa"/>
            <w:shd w:val="clear" w:color="auto" w:fill="FFFFFF"/>
            <w:vAlign w:val="center"/>
          </w:tcPr>
          <w:p w14:paraId="21D73B1B" w14:textId="1C772EA2" w:rsidR="003451C6" w:rsidRPr="003864D6" w:rsidRDefault="003451C6" w:rsidP="003864D6">
            <w:pPr>
              <w:spacing w:line="240" w:lineRule="auto"/>
              <w:rPr>
                <w:rFonts w:ascii="Times New Roman" w:hAnsi="Times New Roman" w:cs="Times New Roman"/>
                <w:sz w:val="24"/>
                <w:szCs w:val="24"/>
                <w:lang w:val="ru-RU"/>
              </w:rPr>
            </w:pPr>
            <w:r w:rsidRPr="003864D6">
              <w:rPr>
                <w:rFonts w:ascii="Times New Roman" w:eastAsia="Calibri" w:hAnsi="Times New Roman" w:cs="Times New Roman"/>
                <w:sz w:val="24"/>
                <w:szCs w:val="24"/>
                <w:lang w:val="ru-RU"/>
              </w:rPr>
              <w:t>Вычисления вида □ + 2, □ –2</w:t>
            </w:r>
          </w:p>
        </w:tc>
        <w:tc>
          <w:tcPr>
            <w:tcW w:w="1145" w:type="dxa"/>
            <w:shd w:val="clear" w:color="auto" w:fill="FFFFFF"/>
            <w:vAlign w:val="center"/>
          </w:tcPr>
          <w:p w14:paraId="59032C7C" w14:textId="2344AE62"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sz w:val="24"/>
                <w:szCs w:val="24"/>
              </w:rPr>
              <w:t>1</w:t>
            </w:r>
          </w:p>
        </w:tc>
        <w:tc>
          <w:tcPr>
            <w:tcW w:w="556" w:type="dxa"/>
          </w:tcPr>
          <w:p w14:paraId="69CE7B4B"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567" w:type="dxa"/>
          </w:tcPr>
          <w:p w14:paraId="315CDBD1"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51" w:type="dxa"/>
          </w:tcPr>
          <w:p w14:paraId="5269A629"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50" w:type="dxa"/>
          </w:tcPr>
          <w:p w14:paraId="3A184671"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2382" w:type="dxa"/>
            <w:shd w:val="clear" w:color="auto" w:fill="FFFFFF"/>
            <w:vAlign w:val="center"/>
          </w:tcPr>
          <w:p w14:paraId="10170C5B" w14:textId="77777777" w:rsidR="003451C6" w:rsidRPr="003864D6" w:rsidRDefault="003451C6" w:rsidP="003864D6">
            <w:pPr>
              <w:spacing w:after="0" w:line="240" w:lineRule="auto"/>
              <w:jc w:val="center"/>
              <w:rPr>
                <w:rFonts w:ascii="Times New Roman" w:eastAsia="Calibri" w:hAnsi="Times New Roman" w:cs="Times New Roman"/>
                <w:sz w:val="24"/>
                <w:szCs w:val="24"/>
                <w:lang w:val="ru-RU"/>
              </w:rPr>
            </w:pPr>
            <w:r w:rsidRPr="003864D6">
              <w:rPr>
                <w:rFonts w:ascii="Times New Roman" w:eastAsia="Calibri" w:hAnsi="Times New Roman" w:cs="Times New Roman"/>
                <w:sz w:val="24"/>
                <w:szCs w:val="24"/>
                <w:lang w:val="ru-RU"/>
              </w:rPr>
              <w:t xml:space="preserve">ЭФУ </w:t>
            </w:r>
            <w:r w:rsidRPr="003864D6">
              <w:rPr>
                <w:rFonts w:ascii="Times New Roman" w:eastAsia="Calibri" w:hAnsi="Times New Roman" w:cs="Times New Roman"/>
                <w:color w:val="000000"/>
                <w:sz w:val="24"/>
                <w:szCs w:val="24"/>
                <w:lang w:val="ru-RU"/>
              </w:rPr>
              <w:t>(с.</w:t>
            </w:r>
            <w:r w:rsidRPr="003864D6">
              <w:rPr>
                <w:rFonts w:ascii="Times New Roman" w:eastAsia="Calibri" w:hAnsi="Times New Roman" w:cs="Times New Roman"/>
                <w:sz w:val="24"/>
                <w:szCs w:val="24"/>
                <w:lang w:val="ru-RU"/>
              </w:rPr>
              <w:t xml:space="preserve"> 84-85)</w:t>
            </w:r>
          </w:p>
          <w:p w14:paraId="505324D5" w14:textId="77777777" w:rsidR="003451C6" w:rsidRPr="003864D6" w:rsidRDefault="003451C6" w:rsidP="003864D6">
            <w:pPr>
              <w:spacing w:line="240" w:lineRule="auto"/>
              <w:jc w:val="center"/>
              <w:rPr>
                <w:rFonts w:ascii="Times New Roman" w:hAnsi="Times New Roman" w:cs="Times New Roman"/>
                <w:sz w:val="24"/>
                <w:szCs w:val="24"/>
                <w:lang w:val="ru-RU"/>
              </w:rPr>
            </w:pPr>
          </w:p>
        </w:tc>
      </w:tr>
      <w:tr w:rsidR="003451C6" w:rsidRPr="003864D6" w14:paraId="73000FF8" w14:textId="77777777" w:rsidTr="003451C6">
        <w:tc>
          <w:tcPr>
            <w:tcW w:w="879" w:type="dxa"/>
          </w:tcPr>
          <w:p w14:paraId="6E834A3D" w14:textId="21A8EE9D"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45</w:t>
            </w:r>
          </w:p>
        </w:tc>
        <w:tc>
          <w:tcPr>
            <w:tcW w:w="3516" w:type="dxa"/>
            <w:tcBorders>
              <w:bottom w:val="single" w:sz="4" w:space="0" w:color="auto"/>
            </w:tcBorders>
            <w:shd w:val="clear" w:color="auto" w:fill="FFFFFF"/>
            <w:vAlign w:val="center"/>
          </w:tcPr>
          <w:p w14:paraId="3DC3ED30" w14:textId="1CE29B8D" w:rsidR="003451C6" w:rsidRPr="003864D6" w:rsidRDefault="003451C6" w:rsidP="003864D6">
            <w:pPr>
              <w:spacing w:line="240" w:lineRule="auto"/>
              <w:rPr>
                <w:rFonts w:ascii="Times New Roman" w:hAnsi="Times New Roman" w:cs="Times New Roman"/>
                <w:sz w:val="24"/>
                <w:szCs w:val="24"/>
                <w:lang w:val="ru-RU"/>
              </w:rPr>
            </w:pPr>
            <w:r w:rsidRPr="003864D6">
              <w:rPr>
                <w:rFonts w:ascii="Times New Roman" w:eastAsia="Calibri" w:hAnsi="Times New Roman" w:cs="Times New Roman"/>
                <w:color w:val="000000"/>
                <w:sz w:val="24"/>
                <w:szCs w:val="24"/>
                <w:lang w:val="ru-RU"/>
              </w:rPr>
              <w:t xml:space="preserve">Действие сложения. Компоненты действия, запись равенства. </w:t>
            </w:r>
          </w:p>
        </w:tc>
        <w:tc>
          <w:tcPr>
            <w:tcW w:w="1145" w:type="dxa"/>
            <w:tcBorders>
              <w:bottom w:val="single" w:sz="4" w:space="0" w:color="auto"/>
            </w:tcBorders>
            <w:shd w:val="clear" w:color="auto" w:fill="FFFFFF"/>
            <w:vAlign w:val="center"/>
          </w:tcPr>
          <w:p w14:paraId="206F1AFD" w14:textId="3C7641AC"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color w:val="000000"/>
                <w:sz w:val="24"/>
                <w:szCs w:val="24"/>
                <w:lang w:val="ru-RU"/>
              </w:rPr>
              <w:t>1</w:t>
            </w:r>
          </w:p>
        </w:tc>
        <w:tc>
          <w:tcPr>
            <w:tcW w:w="556" w:type="dxa"/>
          </w:tcPr>
          <w:p w14:paraId="616B1980"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567" w:type="dxa"/>
          </w:tcPr>
          <w:p w14:paraId="64BE292D"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51" w:type="dxa"/>
          </w:tcPr>
          <w:p w14:paraId="6E3E8FD7"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50" w:type="dxa"/>
          </w:tcPr>
          <w:p w14:paraId="71212BE8"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2382" w:type="dxa"/>
            <w:tcBorders>
              <w:bottom w:val="single" w:sz="4" w:space="0" w:color="auto"/>
            </w:tcBorders>
            <w:shd w:val="clear" w:color="auto" w:fill="FFFFFF"/>
            <w:vAlign w:val="center"/>
          </w:tcPr>
          <w:p w14:paraId="5F41C08B" w14:textId="77777777" w:rsidR="003451C6" w:rsidRPr="003864D6" w:rsidRDefault="003451C6" w:rsidP="003864D6">
            <w:pPr>
              <w:spacing w:after="0" w:line="240" w:lineRule="auto"/>
              <w:jc w:val="center"/>
              <w:rPr>
                <w:rFonts w:ascii="Times New Roman" w:eastAsia="Calibri" w:hAnsi="Times New Roman" w:cs="Times New Roman"/>
                <w:sz w:val="24"/>
                <w:szCs w:val="24"/>
                <w:lang w:val="ru-RU"/>
              </w:rPr>
            </w:pPr>
            <w:r w:rsidRPr="003864D6">
              <w:rPr>
                <w:rFonts w:ascii="Times New Roman" w:eastAsia="Calibri" w:hAnsi="Times New Roman" w:cs="Times New Roman"/>
                <w:color w:val="000000"/>
                <w:sz w:val="24"/>
                <w:szCs w:val="24"/>
                <w:lang w:val="ru-RU"/>
              </w:rPr>
              <w:t>ЭФУ</w:t>
            </w:r>
            <w:r w:rsidRPr="003864D6">
              <w:rPr>
                <w:rFonts w:ascii="Times New Roman" w:eastAsia="Calibri" w:hAnsi="Times New Roman" w:cs="Times New Roman"/>
                <w:color w:val="FF0000"/>
                <w:sz w:val="24"/>
                <w:szCs w:val="24"/>
                <w:lang w:val="ru-RU"/>
              </w:rPr>
              <w:t xml:space="preserve"> </w:t>
            </w:r>
            <w:r w:rsidRPr="003864D6">
              <w:rPr>
                <w:rFonts w:ascii="Times New Roman" w:eastAsia="Calibri" w:hAnsi="Times New Roman" w:cs="Times New Roman"/>
                <w:color w:val="000000"/>
                <w:sz w:val="24"/>
                <w:szCs w:val="24"/>
                <w:lang w:val="ru-RU"/>
              </w:rPr>
              <w:t>(с.</w:t>
            </w:r>
            <w:r w:rsidRPr="003864D6">
              <w:rPr>
                <w:rFonts w:ascii="Times New Roman" w:eastAsia="Calibri" w:hAnsi="Times New Roman" w:cs="Times New Roman"/>
                <w:sz w:val="24"/>
                <w:szCs w:val="24"/>
                <w:lang w:val="ru-RU"/>
              </w:rPr>
              <w:t xml:space="preserve"> 86)</w:t>
            </w:r>
          </w:p>
          <w:p w14:paraId="209E466A" w14:textId="77777777" w:rsidR="003451C6" w:rsidRPr="003864D6" w:rsidRDefault="003451C6" w:rsidP="003864D6">
            <w:pPr>
              <w:spacing w:line="240" w:lineRule="auto"/>
              <w:jc w:val="center"/>
              <w:rPr>
                <w:rFonts w:ascii="Times New Roman" w:hAnsi="Times New Roman" w:cs="Times New Roman"/>
                <w:sz w:val="24"/>
                <w:szCs w:val="24"/>
                <w:lang w:val="ru-RU"/>
              </w:rPr>
            </w:pPr>
          </w:p>
        </w:tc>
      </w:tr>
      <w:tr w:rsidR="003451C6" w:rsidRPr="003864D6" w14:paraId="2C9D9273" w14:textId="77777777" w:rsidTr="003451C6">
        <w:tc>
          <w:tcPr>
            <w:tcW w:w="879" w:type="dxa"/>
          </w:tcPr>
          <w:p w14:paraId="64719786" w14:textId="0F32E3C8"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46</w:t>
            </w:r>
          </w:p>
        </w:tc>
        <w:tc>
          <w:tcPr>
            <w:tcW w:w="3516" w:type="dxa"/>
            <w:tcBorders>
              <w:top w:val="single" w:sz="4" w:space="0" w:color="auto"/>
            </w:tcBorders>
            <w:shd w:val="clear" w:color="auto" w:fill="FFFFFF"/>
            <w:vAlign w:val="center"/>
          </w:tcPr>
          <w:p w14:paraId="74CEE863" w14:textId="1FC227F9" w:rsidR="003451C6" w:rsidRPr="003864D6" w:rsidRDefault="003451C6" w:rsidP="003864D6">
            <w:pPr>
              <w:spacing w:line="240" w:lineRule="auto"/>
              <w:rPr>
                <w:rFonts w:ascii="Times New Roman" w:hAnsi="Times New Roman" w:cs="Times New Roman"/>
                <w:sz w:val="24"/>
                <w:szCs w:val="24"/>
                <w:lang w:val="ru-RU"/>
              </w:rPr>
            </w:pPr>
            <w:r w:rsidRPr="003864D6">
              <w:rPr>
                <w:rFonts w:ascii="Times New Roman" w:eastAsia="Calibri" w:hAnsi="Times New Roman" w:cs="Times New Roman"/>
                <w:color w:val="000000"/>
                <w:sz w:val="24"/>
                <w:szCs w:val="24"/>
                <w:lang w:val="ru-RU"/>
              </w:rPr>
              <w:t>Текстовая задача: структурные элементы, составление текстовой задачи по образцу.</w:t>
            </w:r>
          </w:p>
        </w:tc>
        <w:tc>
          <w:tcPr>
            <w:tcW w:w="1145" w:type="dxa"/>
            <w:tcBorders>
              <w:top w:val="single" w:sz="4" w:space="0" w:color="auto"/>
            </w:tcBorders>
            <w:shd w:val="clear" w:color="auto" w:fill="FFFFFF"/>
            <w:vAlign w:val="center"/>
          </w:tcPr>
          <w:p w14:paraId="40B60FB5" w14:textId="76842FAE"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color w:val="000000"/>
                <w:sz w:val="24"/>
                <w:szCs w:val="24"/>
                <w:lang w:val="ru-RU"/>
              </w:rPr>
              <w:t>1</w:t>
            </w:r>
          </w:p>
        </w:tc>
        <w:tc>
          <w:tcPr>
            <w:tcW w:w="556" w:type="dxa"/>
          </w:tcPr>
          <w:p w14:paraId="23856268"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567" w:type="dxa"/>
          </w:tcPr>
          <w:p w14:paraId="4F1CE67A"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51" w:type="dxa"/>
          </w:tcPr>
          <w:p w14:paraId="22C2C717"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50" w:type="dxa"/>
          </w:tcPr>
          <w:p w14:paraId="255C7EFF"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2382" w:type="dxa"/>
            <w:tcBorders>
              <w:top w:val="single" w:sz="4" w:space="0" w:color="auto"/>
            </w:tcBorders>
            <w:shd w:val="clear" w:color="auto" w:fill="FFFFFF"/>
            <w:vAlign w:val="center"/>
          </w:tcPr>
          <w:p w14:paraId="78848B41" w14:textId="77777777" w:rsidR="003451C6" w:rsidRPr="003864D6" w:rsidRDefault="003451C6" w:rsidP="003864D6">
            <w:pPr>
              <w:spacing w:after="0" w:line="240" w:lineRule="auto"/>
              <w:ind w:left="135"/>
              <w:jc w:val="center"/>
              <w:rPr>
                <w:rFonts w:ascii="Times New Roman" w:eastAsia="Calibri" w:hAnsi="Times New Roman" w:cs="Times New Roman"/>
                <w:sz w:val="24"/>
                <w:szCs w:val="24"/>
                <w:lang w:val="ru-RU"/>
              </w:rPr>
            </w:pPr>
          </w:p>
          <w:p w14:paraId="6880B49B" w14:textId="0FDF38FF"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color w:val="000000"/>
                <w:sz w:val="24"/>
                <w:szCs w:val="24"/>
                <w:lang w:val="ru-RU"/>
              </w:rPr>
              <w:t>ЭФУ (с.87)</w:t>
            </w:r>
          </w:p>
        </w:tc>
      </w:tr>
      <w:tr w:rsidR="003451C6" w:rsidRPr="003864D6" w14:paraId="5CDAC9F8" w14:textId="77777777" w:rsidTr="003451C6">
        <w:tc>
          <w:tcPr>
            <w:tcW w:w="879" w:type="dxa"/>
          </w:tcPr>
          <w:p w14:paraId="34080E16" w14:textId="2F0CC559"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47</w:t>
            </w:r>
          </w:p>
        </w:tc>
        <w:tc>
          <w:tcPr>
            <w:tcW w:w="3516" w:type="dxa"/>
            <w:shd w:val="clear" w:color="auto" w:fill="FFFFFF"/>
            <w:vAlign w:val="center"/>
          </w:tcPr>
          <w:p w14:paraId="34112055" w14:textId="48261734" w:rsidR="003451C6" w:rsidRPr="003864D6" w:rsidRDefault="003451C6" w:rsidP="003864D6">
            <w:pPr>
              <w:spacing w:line="240" w:lineRule="auto"/>
              <w:rPr>
                <w:rFonts w:ascii="Times New Roman" w:hAnsi="Times New Roman" w:cs="Times New Roman"/>
                <w:sz w:val="24"/>
                <w:szCs w:val="24"/>
                <w:lang w:val="ru-RU"/>
              </w:rPr>
            </w:pPr>
            <w:r w:rsidRPr="003864D6">
              <w:rPr>
                <w:rFonts w:ascii="Times New Roman" w:eastAsia="Calibri" w:hAnsi="Times New Roman" w:cs="Times New Roman"/>
                <w:w w:val="105"/>
                <w:sz w:val="24"/>
                <w:szCs w:val="24"/>
                <w:lang w:val="ru-RU"/>
              </w:rPr>
              <w:t xml:space="preserve">Задача. Структура задачи (условие, вопрос). Анализ задачи. Запись решения и </w:t>
            </w:r>
            <w:r w:rsidRPr="003864D6">
              <w:rPr>
                <w:rFonts w:ascii="Times New Roman" w:eastAsia="Calibri" w:hAnsi="Times New Roman" w:cs="Times New Roman"/>
                <w:spacing w:val="-2"/>
                <w:w w:val="105"/>
                <w:sz w:val="24"/>
                <w:szCs w:val="24"/>
                <w:lang w:val="ru-RU"/>
              </w:rPr>
              <w:t>ответа</w:t>
            </w:r>
            <w:r w:rsidRPr="003864D6">
              <w:rPr>
                <w:rFonts w:ascii="Times New Roman" w:eastAsia="Calibri" w:hAnsi="Times New Roman" w:cs="Times New Roman"/>
                <w:spacing w:val="-14"/>
                <w:w w:val="105"/>
                <w:sz w:val="24"/>
                <w:szCs w:val="24"/>
                <w:lang w:val="ru-RU"/>
              </w:rPr>
              <w:t xml:space="preserve"> </w:t>
            </w:r>
            <w:r w:rsidRPr="003864D6">
              <w:rPr>
                <w:rFonts w:ascii="Times New Roman" w:eastAsia="Calibri" w:hAnsi="Times New Roman" w:cs="Times New Roman"/>
                <w:spacing w:val="-2"/>
                <w:w w:val="105"/>
                <w:sz w:val="24"/>
                <w:szCs w:val="24"/>
                <w:lang w:val="ru-RU"/>
              </w:rPr>
              <w:t>задачи.</w:t>
            </w:r>
            <w:r w:rsidRPr="003864D6">
              <w:rPr>
                <w:rFonts w:ascii="Times New Roman" w:eastAsia="Calibri" w:hAnsi="Times New Roman" w:cs="Times New Roman"/>
                <w:spacing w:val="-13"/>
                <w:w w:val="105"/>
                <w:sz w:val="24"/>
                <w:szCs w:val="24"/>
                <w:lang w:val="ru-RU"/>
              </w:rPr>
              <w:t xml:space="preserve"> </w:t>
            </w:r>
            <w:r w:rsidRPr="003864D6">
              <w:rPr>
                <w:rFonts w:ascii="Times New Roman" w:eastAsia="Calibri" w:hAnsi="Times New Roman" w:cs="Times New Roman"/>
                <w:spacing w:val="-2"/>
                <w:w w:val="105"/>
                <w:sz w:val="24"/>
                <w:szCs w:val="24"/>
              </w:rPr>
              <w:t xml:space="preserve">Составление </w:t>
            </w:r>
            <w:r w:rsidRPr="003864D6">
              <w:rPr>
                <w:rFonts w:ascii="Times New Roman" w:eastAsia="Calibri" w:hAnsi="Times New Roman" w:cs="Times New Roman"/>
                <w:w w:val="105"/>
                <w:sz w:val="24"/>
                <w:szCs w:val="24"/>
              </w:rPr>
              <w:t>задач на сложение и вычитание по рисунку</w:t>
            </w:r>
          </w:p>
        </w:tc>
        <w:tc>
          <w:tcPr>
            <w:tcW w:w="1145" w:type="dxa"/>
            <w:shd w:val="clear" w:color="auto" w:fill="FFFFFF"/>
            <w:vAlign w:val="center"/>
          </w:tcPr>
          <w:p w14:paraId="10123B84" w14:textId="7854FC6E"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color w:val="000000"/>
                <w:sz w:val="24"/>
                <w:szCs w:val="24"/>
              </w:rPr>
              <w:t>1</w:t>
            </w:r>
          </w:p>
        </w:tc>
        <w:tc>
          <w:tcPr>
            <w:tcW w:w="556" w:type="dxa"/>
          </w:tcPr>
          <w:p w14:paraId="2681FA3E"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567" w:type="dxa"/>
          </w:tcPr>
          <w:p w14:paraId="6369D458"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51" w:type="dxa"/>
          </w:tcPr>
          <w:p w14:paraId="6E041A2B"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50" w:type="dxa"/>
          </w:tcPr>
          <w:p w14:paraId="2E6CDA89"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2382" w:type="dxa"/>
            <w:shd w:val="clear" w:color="auto" w:fill="FFFFFF"/>
            <w:vAlign w:val="center"/>
          </w:tcPr>
          <w:p w14:paraId="21087770" w14:textId="019A5633"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color w:val="000000"/>
                <w:sz w:val="24"/>
                <w:szCs w:val="24"/>
                <w:lang w:val="ru-RU"/>
              </w:rPr>
              <w:t>ЭФУ</w:t>
            </w:r>
            <w:r w:rsidRPr="003864D6">
              <w:rPr>
                <w:rFonts w:ascii="Times New Roman" w:eastAsia="Calibri" w:hAnsi="Times New Roman" w:cs="Times New Roman"/>
                <w:sz w:val="24"/>
                <w:szCs w:val="24"/>
                <w:lang w:val="ru-RU"/>
              </w:rPr>
              <w:t xml:space="preserve"> </w:t>
            </w:r>
            <w:r w:rsidRPr="003864D6">
              <w:rPr>
                <w:rFonts w:ascii="Times New Roman" w:eastAsia="Calibri" w:hAnsi="Times New Roman" w:cs="Times New Roman"/>
                <w:color w:val="000000"/>
                <w:sz w:val="24"/>
                <w:szCs w:val="24"/>
                <w:lang w:val="ru-RU"/>
              </w:rPr>
              <w:t>(с.</w:t>
            </w:r>
            <w:r w:rsidRPr="003864D6">
              <w:rPr>
                <w:rFonts w:ascii="Times New Roman" w:eastAsia="Calibri" w:hAnsi="Times New Roman" w:cs="Times New Roman"/>
                <w:sz w:val="24"/>
                <w:szCs w:val="24"/>
                <w:lang w:val="ru-RU"/>
              </w:rPr>
              <w:t xml:space="preserve"> 88-89)</w:t>
            </w:r>
          </w:p>
        </w:tc>
      </w:tr>
      <w:tr w:rsidR="003451C6" w:rsidRPr="003864D6" w14:paraId="227A2F84" w14:textId="77777777" w:rsidTr="003451C6">
        <w:tc>
          <w:tcPr>
            <w:tcW w:w="879" w:type="dxa"/>
          </w:tcPr>
          <w:p w14:paraId="50831778" w14:textId="302E86A8"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48</w:t>
            </w:r>
          </w:p>
        </w:tc>
        <w:tc>
          <w:tcPr>
            <w:tcW w:w="3516" w:type="dxa"/>
            <w:shd w:val="clear" w:color="auto" w:fill="FFFFFF"/>
            <w:vAlign w:val="center"/>
          </w:tcPr>
          <w:p w14:paraId="50283168" w14:textId="6F65004B" w:rsidR="003451C6" w:rsidRPr="003864D6" w:rsidRDefault="003451C6" w:rsidP="003864D6">
            <w:pPr>
              <w:spacing w:line="240" w:lineRule="auto"/>
              <w:rPr>
                <w:rFonts w:ascii="Times New Roman" w:hAnsi="Times New Roman" w:cs="Times New Roman"/>
                <w:sz w:val="24"/>
                <w:szCs w:val="24"/>
                <w:lang w:val="ru-RU"/>
              </w:rPr>
            </w:pPr>
            <w:r w:rsidRPr="003864D6">
              <w:rPr>
                <w:rFonts w:ascii="Times New Roman" w:eastAsia="Calibri" w:hAnsi="Times New Roman" w:cs="Times New Roman"/>
                <w:b/>
                <w:color w:val="000000"/>
                <w:sz w:val="24"/>
                <w:szCs w:val="24"/>
                <w:lang w:val="ru-RU"/>
              </w:rPr>
              <w:t xml:space="preserve"> </w:t>
            </w:r>
            <w:r w:rsidRPr="003864D6">
              <w:rPr>
                <w:rFonts w:ascii="Times New Roman" w:eastAsia="Calibri" w:hAnsi="Times New Roman" w:cs="Times New Roman"/>
                <w:color w:val="000000"/>
                <w:sz w:val="24"/>
                <w:szCs w:val="24"/>
                <w:lang w:val="ru-RU"/>
              </w:rPr>
              <w:t xml:space="preserve"> Составление задачи по краткой записи, рисунку, схеме (</w:t>
            </w:r>
            <w:r w:rsidRPr="003864D6">
              <w:rPr>
                <w:rFonts w:ascii="Times New Roman" w:eastAsia="Calibri" w:hAnsi="Times New Roman" w:cs="Times New Roman"/>
                <w:sz w:val="24"/>
                <w:szCs w:val="24"/>
                <w:lang w:val="ru-RU"/>
              </w:rPr>
              <w:t>Сопоставление задач на сложение и вычитание по одному рисунку.)</w:t>
            </w:r>
          </w:p>
        </w:tc>
        <w:tc>
          <w:tcPr>
            <w:tcW w:w="1145" w:type="dxa"/>
            <w:shd w:val="clear" w:color="auto" w:fill="FFFFFF"/>
            <w:vAlign w:val="center"/>
          </w:tcPr>
          <w:p w14:paraId="30FC4251" w14:textId="10C932A9"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color w:val="000000"/>
                <w:sz w:val="24"/>
                <w:szCs w:val="24"/>
                <w:lang w:val="ru-RU"/>
              </w:rPr>
              <w:t>1</w:t>
            </w:r>
          </w:p>
        </w:tc>
        <w:tc>
          <w:tcPr>
            <w:tcW w:w="556" w:type="dxa"/>
          </w:tcPr>
          <w:p w14:paraId="5888E79B"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567" w:type="dxa"/>
          </w:tcPr>
          <w:p w14:paraId="1729F868"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51" w:type="dxa"/>
          </w:tcPr>
          <w:p w14:paraId="402B721E"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50" w:type="dxa"/>
          </w:tcPr>
          <w:p w14:paraId="5DC5B58C"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2382" w:type="dxa"/>
            <w:shd w:val="clear" w:color="auto" w:fill="FFFFFF"/>
            <w:vAlign w:val="center"/>
          </w:tcPr>
          <w:p w14:paraId="04D2B519" w14:textId="18E9818D"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color w:val="000000"/>
                <w:sz w:val="24"/>
                <w:szCs w:val="24"/>
                <w:lang w:val="ru-RU"/>
              </w:rPr>
              <w:t>ЭФУ</w:t>
            </w:r>
            <w:r w:rsidRPr="003864D6">
              <w:rPr>
                <w:rFonts w:ascii="Times New Roman" w:eastAsia="Calibri" w:hAnsi="Times New Roman" w:cs="Times New Roman"/>
                <w:sz w:val="24"/>
                <w:szCs w:val="24"/>
                <w:lang w:val="ru-RU"/>
              </w:rPr>
              <w:t xml:space="preserve"> </w:t>
            </w:r>
            <w:r w:rsidRPr="003864D6">
              <w:rPr>
                <w:rFonts w:ascii="Times New Roman" w:eastAsia="Calibri" w:hAnsi="Times New Roman" w:cs="Times New Roman"/>
                <w:color w:val="000000"/>
                <w:sz w:val="24"/>
                <w:szCs w:val="24"/>
                <w:lang w:val="ru-RU"/>
              </w:rPr>
              <w:t>(с.</w:t>
            </w:r>
            <w:r w:rsidRPr="003864D6">
              <w:rPr>
                <w:rFonts w:ascii="Times New Roman" w:eastAsia="Calibri" w:hAnsi="Times New Roman" w:cs="Times New Roman"/>
                <w:sz w:val="24"/>
                <w:szCs w:val="24"/>
                <w:lang w:val="ru-RU"/>
              </w:rPr>
              <w:t xml:space="preserve"> 90-91)</w:t>
            </w:r>
          </w:p>
        </w:tc>
      </w:tr>
      <w:tr w:rsidR="003451C6" w:rsidRPr="003864D6" w14:paraId="420F1F32" w14:textId="77777777" w:rsidTr="003451C6">
        <w:tc>
          <w:tcPr>
            <w:tcW w:w="879" w:type="dxa"/>
          </w:tcPr>
          <w:p w14:paraId="447D8D9B" w14:textId="44466176"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49</w:t>
            </w:r>
          </w:p>
        </w:tc>
        <w:tc>
          <w:tcPr>
            <w:tcW w:w="3516" w:type="dxa"/>
            <w:shd w:val="clear" w:color="auto" w:fill="FFFFFF"/>
            <w:vAlign w:val="center"/>
          </w:tcPr>
          <w:p w14:paraId="1FAE450F" w14:textId="11A94926" w:rsidR="003451C6" w:rsidRPr="003864D6" w:rsidRDefault="003451C6" w:rsidP="003864D6">
            <w:pPr>
              <w:spacing w:line="240" w:lineRule="auto"/>
              <w:rPr>
                <w:rFonts w:ascii="Times New Roman" w:hAnsi="Times New Roman" w:cs="Times New Roman"/>
                <w:sz w:val="24"/>
                <w:szCs w:val="24"/>
                <w:lang w:val="ru-RU"/>
              </w:rPr>
            </w:pPr>
            <w:r w:rsidRPr="003864D6">
              <w:rPr>
                <w:rFonts w:ascii="Times New Roman" w:eastAsia="Calibri" w:hAnsi="Times New Roman" w:cs="Times New Roman"/>
                <w:sz w:val="24"/>
                <w:szCs w:val="24"/>
                <w:lang w:val="ru-RU"/>
              </w:rPr>
              <w:t>Таблицы сложения и вычитания с числом 2</w:t>
            </w:r>
          </w:p>
        </w:tc>
        <w:tc>
          <w:tcPr>
            <w:tcW w:w="1145" w:type="dxa"/>
            <w:shd w:val="clear" w:color="auto" w:fill="FFFFFF"/>
            <w:vAlign w:val="center"/>
          </w:tcPr>
          <w:p w14:paraId="7B9C0A71" w14:textId="266802C9"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color w:val="000000"/>
                <w:sz w:val="24"/>
                <w:szCs w:val="24"/>
                <w:lang w:val="ru-RU"/>
              </w:rPr>
              <w:t>1</w:t>
            </w:r>
          </w:p>
        </w:tc>
        <w:tc>
          <w:tcPr>
            <w:tcW w:w="556" w:type="dxa"/>
          </w:tcPr>
          <w:p w14:paraId="2C498185"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567" w:type="dxa"/>
          </w:tcPr>
          <w:p w14:paraId="1AFA9785"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51" w:type="dxa"/>
          </w:tcPr>
          <w:p w14:paraId="1A9398BE"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50" w:type="dxa"/>
          </w:tcPr>
          <w:p w14:paraId="2B57792E"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2382" w:type="dxa"/>
            <w:shd w:val="clear" w:color="auto" w:fill="FFFFFF"/>
            <w:vAlign w:val="center"/>
          </w:tcPr>
          <w:p w14:paraId="511BB957" w14:textId="77777777" w:rsidR="003451C6" w:rsidRPr="003864D6" w:rsidRDefault="003451C6" w:rsidP="003864D6">
            <w:pPr>
              <w:spacing w:after="0" w:line="240" w:lineRule="auto"/>
              <w:jc w:val="center"/>
              <w:rPr>
                <w:rFonts w:ascii="Times New Roman" w:eastAsia="Calibri" w:hAnsi="Times New Roman" w:cs="Times New Roman"/>
                <w:sz w:val="24"/>
                <w:szCs w:val="24"/>
                <w:lang w:val="ru-RU"/>
              </w:rPr>
            </w:pPr>
            <w:r w:rsidRPr="003864D6">
              <w:rPr>
                <w:rFonts w:ascii="Times New Roman" w:eastAsia="Calibri" w:hAnsi="Times New Roman" w:cs="Times New Roman"/>
                <w:color w:val="000000"/>
                <w:sz w:val="24"/>
                <w:szCs w:val="24"/>
                <w:lang w:val="ru-RU"/>
              </w:rPr>
              <w:t>ЭФУ</w:t>
            </w:r>
            <w:r w:rsidRPr="003864D6">
              <w:rPr>
                <w:rFonts w:ascii="Times New Roman" w:eastAsia="Calibri" w:hAnsi="Times New Roman" w:cs="Times New Roman"/>
                <w:sz w:val="24"/>
                <w:szCs w:val="24"/>
                <w:lang w:val="ru-RU"/>
              </w:rPr>
              <w:t xml:space="preserve"> </w:t>
            </w:r>
            <w:r w:rsidRPr="003864D6">
              <w:rPr>
                <w:rFonts w:ascii="Times New Roman" w:eastAsia="Calibri" w:hAnsi="Times New Roman" w:cs="Times New Roman"/>
                <w:color w:val="000000"/>
                <w:sz w:val="24"/>
                <w:szCs w:val="24"/>
                <w:lang w:val="ru-RU"/>
              </w:rPr>
              <w:t>(с.</w:t>
            </w:r>
            <w:r w:rsidRPr="003864D6">
              <w:rPr>
                <w:rFonts w:ascii="Times New Roman" w:eastAsia="Calibri" w:hAnsi="Times New Roman" w:cs="Times New Roman"/>
                <w:sz w:val="24"/>
                <w:szCs w:val="24"/>
                <w:lang w:val="ru-RU"/>
              </w:rPr>
              <w:t xml:space="preserve"> 92-93)</w:t>
            </w:r>
          </w:p>
          <w:p w14:paraId="55D0B07A" w14:textId="77777777" w:rsidR="003451C6" w:rsidRPr="003864D6" w:rsidRDefault="003451C6" w:rsidP="003864D6">
            <w:pPr>
              <w:spacing w:line="240" w:lineRule="auto"/>
              <w:jc w:val="center"/>
              <w:rPr>
                <w:rFonts w:ascii="Times New Roman" w:hAnsi="Times New Roman" w:cs="Times New Roman"/>
                <w:sz w:val="24"/>
                <w:szCs w:val="24"/>
                <w:lang w:val="ru-RU"/>
              </w:rPr>
            </w:pPr>
          </w:p>
        </w:tc>
      </w:tr>
      <w:tr w:rsidR="003451C6" w:rsidRPr="003864D6" w14:paraId="492A856B" w14:textId="77777777" w:rsidTr="003451C6">
        <w:tc>
          <w:tcPr>
            <w:tcW w:w="879" w:type="dxa"/>
          </w:tcPr>
          <w:p w14:paraId="592CAA10" w14:textId="6B321ABD"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50</w:t>
            </w:r>
          </w:p>
        </w:tc>
        <w:tc>
          <w:tcPr>
            <w:tcW w:w="3516" w:type="dxa"/>
            <w:shd w:val="clear" w:color="auto" w:fill="FFFFFF"/>
            <w:vAlign w:val="center"/>
          </w:tcPr>
          <w:p w14:paraId="7F3F9389" w14:textId="77777777" w:rsidR="003451C6" w:rsidRPr="003864D6" w:rsidRDefault="003451C6" w:rsidP="003864D6">
            <w:pPr>
              <w:spacing w:after="0" w:line="240" w:lineRule="auto"/>
              <w:ind w:left="57"/>
              <w:rPr>
                <w:rFonts w:ascii="Times New Roman" w:eastAsia="Calibri" w:hAnsi="Times New Roman" w:cs="Times New Roman"/>
                <w:sz w:val="24"/>
                <w:szCs w:val="24"/>
                <w:lang w:val="ru-RU"/>
              </w:rPr>
            </w:pPr>
            <w:r w:rsidRPr="003864D6">
              <w:rPr>
                <w:rFonts w:ascii="Times New Roman" w:eastAsia="Calibri" w:hAnsi="Times New Roman" w:cs="Times New Roman"/>
                <w:sz w:val="24"/>
                <w:szCs w:val="24"/>
                <w:lang w:val="ru-RU"/>
              </w:rPr>
              <w:t>Присчитывание и отсчитывание по 2.</w:t>
            </w:r>
          </w:p>
          <w:p w14:paraId="21850D0B" w14:textId="450BE9A7" w:rsidR="003451C6" w:rsidRPr="003864D6" w:rsidRDefault="003451C6" w:rsidP="003864D6">
            <w:pPr>
              <w:spacing w:line="240" w:lineRule="auto"/>
              <w:rPr>
                <w:rFonts w:ascii="Times New Roman" w:hAnsi="Times New Roman" w:cs="Times New Roman"/>
                <w:sz w:val="24"/>
                <w:szCs w:val="24"/>
                <w:lang w:val="ru-RU"/>
              </w:rPr>
            </w:pPr>
            <w:r w:rsidRPr="003864D6">
              <w:rPr>
                <w:rFonts w:ascii="Times New Roman" w:eastAsia="Calibri" w:hAnsi="Times New Roman" w:cs="Times New Roman"/>
                <w:sz w:val="24"/>
                <w:szCs w:val="24"/>
                <w:lang w:val="ru-RU"/>
              </w:rPr>
              <w:t xml:space="preserve">Текстовая сюжетная задача в одно действие: запись решения, ответа задачи. </w:t>
            </w:r>
          </w:p>
        </w:tc>
        <w:tc>
          <w:tcPr>
            <w:tcW w:w="1145" w:type="dxa"/>
            <w:shd w:val="clear" w:color="auto" w:fill="FFFFFF"/>
            <w:vAlign w:val="center"/>
          </w:tcPr>
          <w:p w14:paraId="085221B0" w14:textId="750F814F"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color w:val="000000"/>
                <w:sz w:val="24"/>
                <w:szCs w:val="24"/>
                <w:lang w:val="ru-RU"/>
              </w:rPr>
              <w:t>1</w:t>
            </w:r>
          </w:p>
        </w:tc>
        <w:tc>
          <w:tcPr>
            <w:tcW w:w="556" w:type="dxa"/>
          </w:tcPr>
          <w:p w14:paraId="51E30360"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567" w:type="dxa"/>
          </w:tcPr>
          <w:p w14:paraId="0D055AB0"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51" w:type="dxa"/>
          </w:tcPr>
          <w:p w14:paraId="2174B921"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50" w:type="dxa"/>
          </w:tcPr>
          <w:p w14:paraId="15EEDA64"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2382" w:type="dxa"/>
            <w:shd w:val="clear" w:color="auto" w:fill="FFFFFF"/>
            <w:vAlign w:val="center"/>
          </w:tcPr>
          <w:p w14:paraId="073CF909" w14:textId="2FA23003"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color w:val="000000"/>
                <w:sz w:val="24"/>
                <w:szCs w:val="24"/>
                <w:lang w:val="ru-RU"/>
              </w:rPr>
              <w:t>ЭФУ</w:t>
            </w:r>
            <w:r w:rsidRPr="003864D6">
              <w:rPr>
                <w:rFonts w:ascii="Times New Roman" w:eastAsia="Calibri" w:hAnsi="Times New Roman" w:cs="Times New Roman"/>
                <w:sz w:val="24"/>
                <w:szCs w:val="24"/>
                <w:lang w:val="ru-RU"/>
              </w:rPr>
              <w:t xml:space="preserve"> </w:t>
            </w:r>
            <w:r w:rsidRPr="003864D6">
              <w:rPr>
                <w:rFonts w:ascii="Times New Roman" w:eastAsia="Calibri" w:hAnsi="Times New Roman" w:cs="Times New Roman"/>
                <w:color w:val="000000"/>
                <w:sz w:val="24"/>
                <w:szCs w:val="24"/>
                <w:lang w:val="ru-RU"/>
              </w:rPr>
              <w:t>(с.</w:t>
            </w:r>
            <w:r w:rsidRPr="003864D6">
              <w:rPr>
                <w:rFonts w:ascii="Times New Roman" w:eastAsia="Calibri" w:hAnsi="Times New Roman" w:cs="Times New Roman"/>
                <w:sz w:val="24"/>
                <w:szCs w:val="24"/>
                <w:lang w:val="ru-RU"/>
              </w:rPr>
              <w:t xml:space="preserve"> 94-95)</w:t>
            </w:r>
          </w:p>
        </w:tc>
      </w:tr>
      <w:tr w:rsidR="003451C6" w:rsidRPr="003864D6" w14:paraId="6EDB6947" w14:textId="77777777" w:rsidTr="003451C6">
        <w:tc>
          <w:tcPr>
            <w:tcW w:w="879" w:type="dxa"/>
          </w:tcPr>
          <w:p w14:paraId="7F4D27B8" w14:textId="24339A18"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51</w:t>
            </w:r>
          </w:p>
        </w:tc>
        <w:tc>
          <w:tcPr>
            <w:tcW w:w="3516" w:type="dxa"/>
            <w:shd w:val="clear" w:color="auto" w:fill="FFFFFF"/>
            <w:vAlign w:val="center"/>
          </w:tcPr>
          <w:p w14:paraId="4DF9B37B" w14:textId="6EE0A523" w:rsidR="003451C6" w:rsidRPr="003864D6" w:rsidRDefault="003451C6" w:rsidP="003864D6">
            <w:pPr>
              <w:spacing w:line="240" w:lineRule="auto"/>
              <w:rPr>
                <w:rFonts w:ascii="Times New Roman" w:hAnsi="Times New Roman" w:cs="Times New Roman"/>
                <w:sz w:val="24"/>
                <w:szCs w:val="24"/>
                <w:lang w:val="ru-RU"/>
              </w:rPr>
            </w:pPr>
            <w:r w:rsidRPr="003864D6">
              <w:rPr>
                <w:rFonts w:ascii="Times New Roman" w:eastAsia="Calibri" w:hAnsi="Times New Roman" w:cs="Times New Roman"/>
                <w:color w:val="000000"/>
                <w:sz w:val="24"/>
                <w:szCs w:val="24"/>
                <w:lang w:val="ru-RU"/>
              </w:rPr>
              <w:t xml:space="preserve">Текстовая сюжетная задача в одно действие: запись решения, ответа задачи. </w:t>
            </w:r>
            <w:r w:rsidRPr="003864D6">
              <w:rPr>
                <w:rFonts w:ascii="Times New Roman" w:eastAsia="Calibri" w:hAnsi="Times New Roman" w:cs="Times New Roman"/>
                <w:sz w:val="24"/>
                <w:szCs w:val="24"/>
                <w:lang w:val="ru-RU"/>
              </w:rPr>
              <w:t>Задачи на увеличение (уменьшение) числа на несколько единиц (с одним множеством предметов).</w:t>
            </w:r>
          </w:p>
        </w:tc>
        <w:tc>
          <w:tcPr>
            <w:tcW w:w="1145" w:type="dxa"/>
            <w:shd w:val="clear" w:color="auto" w:fill="FFFFFF"/>
            <w:vAlign w:val="center"/>
          </w:tcPr>
          <w:p w14:paraId="7F67566A" w14:textId="3B2C3038"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color w:val="000000"/>
                <w:sz w:val="24"/>
                <w:szCs w:val="24"/>
              </w:rPr>
              <w:t>1</w:t>
            </w:r>
          </w:p>
        </w:tc>
        <w:tc>
          <w:tcPr>
            <w:tcW w:w="556" w:type="dxa"/>
          </w:tcPr>
          <w:p w14:paraId="3A6B0D74"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567" w:type="dxa"/>
          </w:tcPr>
          <w:p w14:paraId="37EFF92D"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51" w:type="dxa"/>
          </w:tcPr>
          <w:p w14:paraId="0C370B9E"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50" w:type="dxa"/>
          </w:tcPr>
          <w:p w14:paraId="36C55ED3"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2382" w:type="dxa"/>
            <w:shd w:val="clear" w:color="auto" w:fill="FFFFFF"/>
            <w:vAlign w:val="center"/>
          </w:tcPr>
          <w:p w14:paraId="4CD3A7DB" w14:textId="7C18A65F"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color w:val="000000"/>
                <w:sz w:val="24"/>
                <w:szCs w:val="24"/>
                <w:lang w:val="ru-RU"/>
              </w:rPr>
              <w:t>ЭФУ</w:t>
            </w:r>
            <w:r w:rsidRPr="003864D6">
              <w:rPr>
                <w:rFonts w:ascii="Times New Roman" w:eastAsia="Calibri" w:hAnsi="Times New Roman" w:cs="Times New Roman"/>
                <w:sz w:val="24"/>
                <w:szCs w:val="24"/>
                <w:lang w:val="ru-RU"/>
              </w:rPr>
              <w:t xml:space="preserve"> </w:t>
            </w:r>
            <w:r w:rsidRPr="003864D6">
              <w:rPr>
                <w:rFonts w:ascii="Times New Roman" w:eastAsia="Calibri" w:hAnsi="Times New Roman" w:cs="Times New Roman"/>
                <w:color w:val="000000"/>
                <w:sz w:val="24"/>
                <w:szCs w:val="24"/>
                <w:lang w:val="ru-RU"/>
              </w:rPr>
              <w:t>(с.</w:t>
            </w:r>
            <w:r w:rsidRPr="003864D6">
              <w:rPr>
                <w:rFonts w:ascii="Times New Roman" w:eastAsia="Calibri" w:hAnsi="Times New Roman" w:cs="Times New Roman"/>
                <w:sz w:val="24"/>
                <w:szCs w:val="24"/>
                <w:lang w:val="ru-RU"/>
              </w:rPr>
              <w:t xml:space="preserve"> 96)</w:t>
            </w:r>
          </w:p>
        </w:tc>
      </w:tr>
      <w:tr w:rsidR="003451C6" w:rsidRPr="003864D6" w14:paraId="20F77649" w14:textId="77777777" w:rsidTr="003451C6">
        <w:tc>
          <w:tcPr>
            <w:tcW w:w="879" w:type="dxa"/>
          </w:tcPr>
          <w:p w14:paraId="7262B822" w14:textId="46EB10EC"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52</w:t>
            </w:r>
          </w:p>
        </w:tc>
        <w:tc>
          <w:tcPr>
            <w:tcW w:w="3516" w:type="dxa"/>
            <w:shd w:val="clear" w:color="auto" w:fill="FFFFFF"/>
            <w:vAlign w:val="center"/>
          </w:tcPr>
          <w:p w14:paraId="29429B9A" w14:textId="77777777" w:rsidR="003451C6" w:rsidRPr="003864D6" w:rsidRDefault="003451C6" w:rsidP="003864D6">
            <w:pPr>
              <w:spacing w:after="0" w:line="240" w:lineRule="auto"/>
              <w:ind w:left="57"/>
              <w:rPr>
                <w:rFonts w:ascii="Times New Roman" w:eastAsia="Calibri" w:hAnsi="Times New Roman" w:cs="Times New Roman"/>
                <w:sz w:val="24"/>
                <w:szCs w:val="24"/>
                <w:lang w:val="ru-RU"/>
              </w:rPr>
            </w:pPr>
            <w:r w:rsidRPr="003864D6">
              <w:rPr>
                <w:rFonts w:ascii="Times New Roman" w:eastAsia="Calibri" w:hAnsi="Times New Roman" w:cs="Times New Roman"/>
                <w:sz w:val="24"/>
                <w:szCs w:val="24"/>
                <w:lang w:val="ru-RU"/>
              </w:rPr>
              <w:t>Угол. Прямой угол.</w:t>
            </w:r>
          </w:p>
          <w:p w14:paraId="503EED8E" w14:textId="7B5832D1" w:rsidR="003451C6" w:rsidRPr="003864D6" w:rsidRDefault="003451C6" w:rsidP="003864D6">
            <w:pPr>
              <w:spacing w:line="240" w:lineRule="auto"/>
              <w:rPr>
                <w:rFonts w:ascii="Times New Roman" w:hAnsi="Times New Roman" w:cs="Times New Roman"/>
                <w:sz w:val="24"/>
                <w:szCs w:val="24"/>
                <w:lang w:val="ru-RU"/>
              </w:rPr>
            </w:pPr>
            <w:r w:rsidRPr="003864D6">
              <w:rPr>
                <w:rFonts w:ascii="Times New Roman" w:eastAsia="Calibri" w:hAnsi="Times New Roman" w:cs="Times New Roman"/>
                <w:color w:val="000000"/>
                <w:sz w:val="24"/>
                <w:szCs w:val="24"/>
                <w:lang w:val="ru-RU"/>
              </w:rPr>
              <w:t xml:space="preserve">Изображение геометрических фигур с помощью линейки на листе в клетку. </w:t>
            </w:r>
          </w:p>
        </w:tc>
        <w:tc>
          <w:tcPr>
            <w:tcW w:w="1145" w:type="dxa"/>
            <w:shd w:val="clear" w:color="auto" w:fill="FFFFFF"/>
            <w:vAlign w:val="center"/>
          </w:tcPr>
          <w:p w14:paraId="192C4E82" w14:textId="01A26DE5"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color w:val="000000"/>
                <w:sz w:val="24"/>
                <w:szCs w:val="24"/>
                <w:lang w:val="ru-RU"/>
              </w:rPr>
              <w:t>1</w:t>
            </w:r>
          </w:p>
        </w:tc>
        <w:tc>
          <w:tcPr>
            <w:tcW w:w="556" w:type="dxa"/>
          </w:tcPr>
          <w:p w14:paraId="53CC969C"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567" w:type="dxa"/>
          </w:tcPr>
          <w:p w14:paraId="6ABAC027"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51" w:type="dxa"/>
          </w:tcPr>
          <w:p w14:paraId="196A7E13"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50" w:type="dxa"/>
          </w:tcPr>
          <w:p w14:paraId="25735394"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2382" w:type="dxa"/>
            <w:shd w:val="clear" w:color="auto" w:fill="FFFFFF"/>
            <w:vAlign w:val="center"/>
          </w:tcPr>
          <w:p w14:paraId="545A22D7" w14:textId="58B38F0F"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color w:val="000000"/>
                <w:sz w:val="24"/>
                <w:szCs w:val="24"/>
                <w:lang w:val="ru-RU"/>
              </w:rPr>
              <w:t>ЭФУ</w:t>
            </w:r>
            <w:r w:rsidRPr="003864D6">
              <w:rPr>
                <w:rFonts w:ascii="Times New Roman" w:eastAsia="Calibri" w:hAnsi="Times New Roman" w:cs="Times New Roman"/>
                <w:sz w:val="24"/>
                <w:szCs w:val="24"/>
                <w:lang w:val="ru-RU"/>
              </w:rPr>
              <w:t xml:space="preserve"> </w:t>
            </w:r>
            <w:r w:rsidRPr="003864D6">
              <w:rPr>
                <w:rFonts w:ascii="Times New Roman" w:eastAsia="Calibri" w:hAnsi="Times New Roman" w:cs="Times New Roman"/>
                <w:color w:val="000000"/>
                <w:sz w:val="24"/>
                <w:szCs w:val="24"/>
                <w:lang w:val="ru-RU"/>
              </w:rPr>
              <w:t>(с.</w:t>
            </w:r>
            <w:r w:rsidRPr="003864D6">
              <w:rPr>
                <w:rFonts w:ascii="Times New Roman" w:eastAsia="Calibri" w:hAnsi="Times New Roman" w:cs="Times New Roman"/>
                <w:sz w:val="24"/>
                <w:szCs w:val="24"/>
                <w:lang w:val="ru-RU"/>
              </w:rPr>
              <w:t xml:space="preserve"> 97)</w:t>
            </w:r>
          </w:p>
        </w:tc>
      </w:tr>
      <w:tr w:rsidR="003451C6" w:rsidRPr="003864D6" w14:paraId="6CAE5D56" w14:textId="77777777" w:rsidTr="003451C6">
        <w:tc>
          <w:tcPr>
            <w:tcW w:w="879" w:type="dxa"/>
          </w:tcPr>
          <w:p w14:paraId="5081A2BD" w14:textId="4CA66A48"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lastRenderedPageBreak/>
              <w:t>53</w:t>
            </w:r>
          </w:p>
        </w:tc>
        <w:tc>
          <w:tcPr>
            <w:tcW w:w="3516" w:type="dxa"/>
            <w:shd w:val="clear" w:color="auto" w:fill="FFFFFF"/>
            <w:vAlign w:val="center"/>
          </w:tcPr>
          <w:p w14:paraId="184D0CCC" w14:textId="4F5EA84E" w:rsidR="003451C6" w:rsidRPr="003864D6" w:rsidRDefault="003451C6" w:rsidP="003864D6">
            <w:pPr>
              <w:spacing w:line="240" w:lineRule="auto"/>
              <w:rPr>
                <w:rFonts w:ascii="Times New Roman" w:hAnsi="Times New Roman" w:cs="Times New Roman"/>
                <w:sz w:val="24"/>
                <w:szCs w:val="24"/>
                <w:lang w:val="ru-RU"/>
              </w:rPr>
            </w:pPr>
            <w:r w:rsidRPr="003864D6">
              <w:rPr>
                <w:rFonts w:ascii="Times New Roman" w:eastAsia="Calibri" w:hAnsi="Times New Roman" w:cs="Times New Roman"/>
                <w:color w:val="000000"/>
                <w:sz w:val="24"/>
                <w:szCs w:val="24"/>
                <w:lang w:val="ru-RU"/>
              </w:rPr>
              <w:t>Текстовая сюжетная задача в одно действие. Выбор и объяснение верного решения задачи</w:t>
            </w:r>
            <w:r w:rsidRPr="003864D6">
              <w:rPr>
                <w:rFonts w:ascii="Times New Roman" w:eastAsia="Calibri" w:hAnsi="Times New Roman" w:cs="Times New Roman"/>
                <w:b/>
                <w:color w:val="000000"/>
                <w:sz w:val="24"/>
                <w:szCs w:val="24"/>
                <w:lang w:val="ru-RU"/>
              </w:rPr>
              <w:t>.</w:t>
            </w:r>
          </w:p>
        </w:tc>
        <w:tc>
          <w:tcPr>
            <w:tcW w:w="1145" w:type="dxa"/>
            <w:shd w:val="clear" w:color="auto" w:fill="FFFFFF"/>
            <w:vAlign w:val="center"/>
          </w:tcPr>
          <w:p w14:paraId="5EF0A34F" w14:textId="7D6BA86D"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color w:val="000000"/>
                <w:sz w:val="24"/>
                <w:szCs w:val="24"/>
                <w:lang w:val="ru-RU"/>
              </w:rPr>
              <w:t>1</w:t>
            </w:r>
          </w:p>
        </w:tc>
        <w:tc>
          <w:tcPr>
            <w:tcW w:w="556" w:type="dxa"/>
          </w:tcPr>
          <w:p w14:paraId="50B5E630"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567" w:type="dxa"/>
          </w:tcPr>
          <w:p w14:paraId="6D4CAD21"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51" w:type="dxa"/>
          </w:tcPr>
          <w:p w14:paraId="319AC832"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50" w:type="dxa"/>
          </w:tcPr>
          <w:p w14:paraId="19FEEDB9"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2382" w:type="dxa"/>
            <w:shd w:val="clear" w:color="auto" w:fill="FFFFFF"/>
            <w:vAlign w:val="center"/>
          </w:tcPr>
          <w:p w14:paraId="63F29797" w14:textId="7B8418B9"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color w:val="000000"/>
                <w:sz w:val="24"/>
                <w:szCs w:val="24"/>
                <w:lang w:val="ru-RU"/>
              </w:rPr>
              <w:t>ЭФУ</w:t>
            </w:r>
            <w:r w:rsidRPr="003864D6">
              <w:rPr>
                <w:rFonts w:ascii="Times New Roman" w:eastAsia="Calibri" w:hAnsi="Times New Roman" w:cs="Times New Roman"/>
                <w:sz w:val="24"/>
                <w:szCs w:val="24"/>
                <w:lang w:val="ru-RU"/>
              </w:rPr>
              <w:t xml:space="preserve"> </w:t>
            </w:r>
            <w:r w:rsidRPr="003864D6">
              <w:rPr>
                <w:rFonts w:ascii="Times New Roman" w:eastAsia="Calibri" w:hAnsi="Times New Roman" w:cs="Times New Roman"/>
                <w:color w:val="000000"/>
                <w:sz w:val="24"/>
                <w:szCs w:val="24"/>
                <w:lang w:val="ru-RU"/>
              </w:rPr>
              <w:t>(с.</w:t>
            </w:r>
            <w:r w:rsidRPr="003864D6">
              <w:rPr>
                <w:rFonts w:ascii="Times New Roman" w:eastAsia="Calibri" w:hAnsi="Times New Roman" w:cs="Times New Roman"/>
                <w:sz w:val="24"/>
                <w:szCs w:val="24"/>
                <w:lang w:val="ru-RU"/>
              </w:rPr>
              <w:t xml:space="preserve"> 98-99)</w:t>
            </w:r>
          </w:p>
        </w:tc>
      </w:tr>
      <w:tr w:rsidR="003451C6" w:rsidRPr="003864D6" w14:paraId="2A2FC3FA" w14:textId="77777777" w:rsidTr="003451C6">
        <w:tc>
          <w:tcPr>
            <w:tcW w:w="879" w:type="dxa"/>
          </w:tcPr>
          <w:p w14:paraId="783F9224" w14:textId="16BB2FBE"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54</w:t>
            </w:r>
          </w:p>
        </w:tc>
        <w:tc>
          <w:tcPr>
            <w:tcW w:w="3516" w:type="dxa"/>
            <w:shd w:val="clear" w:color="auto" w:fill="FFFFFF"/>
            <w:vAlign w:val="center"/>
          </w:tcPr>
          <w:p w14:paraId="39D6707B" w14:textId="26295F13" w:rsidR="003451C6" w:rsidRPr="003864D6" w:rsidRDefault="003451C6" w:rsidP="003864D6">
            <w:pPr>
              <w:spacing w:line="240" w:lineRule="auto"/>
              <w:rPr>
                <w:rFonts w:ascii="Times New Roman" w:hAnsi="Times New Roman" w:cs="Times New Roman"/>
                <w:sz w:val="24"/>
                <w:szCs w:val="24"/>
                <w:lang w:val="ru-RU"/>
              </w:rPr>
            </w:pPr>
            <w:r w:rsidRPr="003864D6">
              <w:rPr>
                <w:rFonts w:ascii="Times New Roman" w:eastAsia="Calibri" w:hAnsi="Times New Roman" w:cs="Times New Roman"/>
                <w:color w:val="000000"/>
                <w:sz w:val="24"/>
                <w:szCs w:val="24"/>
                <w:lang w:val="ru-RU"/>
              </w:rPr>
              <w:t xml:space="preserve">Изображение геометрических фигур с помощью линейки на листе в клетку. </w:t>
            </w:r>
            <w:r w:rsidRPr="003864D6">
              <w:rPr>
                <w:rFonts w:ascii="Times New Roman" w:eastAsia="Calibri" w:hAnsi="Times New Roman" w:cs="Times New Roman"/>
                <w:color w:val="000000"/>
                <w:sz w:val="24"/>
                <w:szCs w:val="24"/>
              </w:rPr>
              <w:t>Изображение ломаной</w:t>
            </w:r>
            <w:r w:rsidRPr="003864D6">
              <w:rPr>
                <w:rFonts w:ascii="Times New Roman" w:eastAsia="Calibri" w:hAnsi="Times New Roman" w:cs="Times New Roman"/>
                <w:color w:val="000000"/>
                <w:sz w:val="24"/>
                <w:szCs w:val="24"/>
                <w:lang w:val="ru-RU"/>
              </w:rPr>
              <w:t>.</w:t>
            </w:r>
          </w:p>
        </w:tc>
        <w:tc>
          <w:tcPr>
            <w:tcW w:w="1145" w:type="dxa"/>
            <w:shd w:val="clear" w:color="auto" w:fill="FFFFFF"/>
            <w:vAlign w:val="center"/>
          </w:tcPr>
          <w:p w14:paraId="72A5ECD5" w14:textId="1C3130F3"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sz w:val="24"/>
                <w:szCs w:val="24"/>
                <w:lang w:val="ru-RU"/>
              </w:rPr>
              <w:t>1</w:t>
            </w:r>
          </w:p>
        </w:tc>
        <w:tc>
          <w:tcPr>
            <w:tcW w:w="556" w:type="dxa"/>
          </w:tcPr>
          <w:p w14:paraId="627B9286"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567" w:type="dxa"/>
          </w:tcPr>
          <w:p w14:paraId="39B1154B"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51" w:type="dxa"/>
          </w:tcPr>
          <w:p w14:paraId="598AA653"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50" w:type="dxa"/>
          </w:tcPr>
          <w:p w14:paraId="371BB451"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2382" w:type="dxa"/>
            <w:shd w:val="clear" w:color="auto" w:fill="FFFFFF"/>
            <w:vAlign w:val="center"/>
          </w:tcPr>
          <w:p w14:paraId="3CE14C10" w14:textId="15B56F17"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color w:val="000000"/>
                <w:sz w:val="24"/>
                <w:szCs w:val="24"/>
                <w:lang w:val="ru-RU"/>
              </w:rPr>
              <w:t>ЭФУ</w:t>
            </w:r>
            <w:r w:rsidRPr="003864D6">
              <w:rPr>
                <w:rFonts w:ascii="Times New Roman" w:eastAsia="Calibri" w:hAnsi="Times New Roman" w:cs="Times New Roman"/>
                <w:sz w:val="24"/>
                <w:szCs w:val="24"/>
                <w:lang w:val="ru-RU"/>
              </w:rPr>
              <w:t xml:space="preserve"> </w:t>
            </w:r>
            <w:r w:rsidRPr="003864D6">
              <w:rPr>
                <w:rFonts w:ascii="Times New Roman" w:eastAsia="Calibri" w:hAnsi="Times New Roman" w:cs="Times New Roman"/>
                <w:color w:val="000000"/>
                <w:sz w:val="24"/>
                <w:szCs w:val="24"/>
                <w:lang w:val="ru-RU"/>
              </w:rPr>
              <w:t>(с.</w:t>
            </w:r>
            <w:r w:rsidRPr="003864D6">
              <w:rPr>
                <w:rFonts w:ascii="Times New Roman" w:eastAsia="Calibri" w:hAnsi="Times New Roman" w:cs="Times New Roman"/>
                <w:sz w:val="24"/>
                <w:szCs w:val="24"/>
                <w:lang w:val="ru-RU"/>
              </w:rPr>
              <w:t xml:space="preserve"> 101)</w:t>
            </w:r>
          </w:p>
        </w:tc>
      </w:tr>
      <w:tr w:rsidR="003451C6" w:rsidRPr="003864D6" w14:paraId="4B045710" w14:textId="77777777" w:rsidTr="003451C6">
        <w:tc>
          <w:tcPr>
            <w:tcW w:w="879" w:type="dxa"/>
          </w:tcPr>
          <w:p w14:paraId="057E1036" w14:textId="31816096"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55</w:t>
            </w:r>
          </w:p>
        </w:tc>
        <w:tc>
          <w:tcPr>
            <w:tcW w:w="3516" w:type="dxa"/>
            <w:shd w:val="clear" w:color="auto" w:fill="FFFFFF"/>
            <w:vAlign w:val="center"/>
          </w:tcPr>
          <w:p w14:paraId="5040988B" w14:textId="262F93F9" w:rsidR="003451C6" w:rsidRPr="003864D6" w:rsidRDefault="003451C6" w:rsidP="003864D6">
            <w:pPr>
              <w:spacing w:line="240" w:lineRule="auto"/>
              <w:rPr>
                <w:rFonts w:ascii="Times New Roman" w:hAnsi="Times New Roman" w:cs="Times New Roman"/>
                <w:sz w:val="24"/>
                <w:szCs w:val="24"/>
                <w:lang w:val="ru-RU"/>
              </w:rPr>
            </w:pPr>
            <w:r w:rsidRPr="003864D6">
              <w:rPr>
                <w:rFonts w:ascii="Times New Roman" w:eastAsia="Calibri" w:hAnsi="Times New Roman" w:cs="Times New Roman"/>
                <w:color w:val="000000"/>
                <w:sz w:val="24"/>
                <w:szCs w:val="24"/>
                <w:lang w:val="ru-RU"/>
              </w:rPr>
              <w:t xml:space="preserve">Группировка объектов по заданному признаку </w:t>
            </w:r>
          </w:p>
        </w:tc>
        <w:tc>
          <w:tcPr>
            <w:tcW w:w="1145" w:type="dxa"/>
            <w:shd w:val="clear" w:color="auto" w:fill="FFFFFF"/>
            <w:vAlign w:val="center"/>
          </w:tcPr>
          <w:p w14:paraId="5928FDC9" w14:textId="0A4C8C0E"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color w:val="000000"/>
                <w:sz w:val="24"/>
                <w:szCs w:val="24"/>
              </w:rPr>
              <w:t>1</w:t>
            </w:r>
          </w:p>
        </w:tc>
        <w:tc>
          <w:tcPr>
            <w:tcW w:w="556" w:type="dxa"/>
          </w:tcPr>
          <w:p w14:paraId="149CFA70"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567" w:type="dxa"/>
          </w:tcPr>
          <w:p w14:paraId="65405C2C"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51" w:type="dxa"/>
          </w:tcPr>
          <w:p w14:paraId="711CFABE"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50" w:type="dxa"/>
          </w:tcPr>
          <w:p w14:paraId="7FCC4767"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2382" w:type="dxa"/>
            <w:shd w:val="clear" w:color="auto" w:fill="FFFFFF"/>
            <w:vAlign w:val="center"/>
          </w:tcPr>
          <w:p w14:paraId="5ADC2856" w14:textId="6C737ED3"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color w:val="000000"/>
                <w:sz w:val="24"/>
                <w:szCs w:val="24"/>
                <w:lang w:val="ru-RU"/>
              </w:rPr>
              <w:t>ЭФУ</w:t>
            </w:r>
            <w:r w:rsidRPr="003864D6">
              <w:rPr>
                <w:rFonts w:ascii="Times New Roman" w:eastAsia="Calibri" w:hAnsi="Times New Roman" w:cs="Times New Roman"/>
                <w:sz w:val="24"/>
                <w:szCs w:val="24"/>
                <w:lang w:val="ru-RU"/>
              </w:rPr>
              <w:t xml:space="preserve"> </w:t>
            </w:r>
            <w:r w:rsidRPr="003864D6">
              <w:rPr>
                <w:rFonts w:ascii="Times New Roman" w:eastAsia="Calibri" w:hAnsi="Times New Roman" w:cs="Times New Roman"/>
                <w:color w:val="000000"/>
                <w:sz w:val="24"/>
                <w:szCs w:val="24"/>
                <w:lang w:val="ru-RU"/>
              </w:rPr>
              <w:t>(с.</w:t>
            </w:r>
            <w:r w:rsidRPr="003864D6">
              <w:rPr>
                <w:rFonts w:ascii="Times New Roman" w:eastAsia="Calibri" w:hAnsi="Times New Roman" w:cs="Times New Roman"/>
                <w:sz w:val="24"/>
                <w:szCs w:val="24"/>
                <w:lang w:val="ru-RU"/>
              </w:rPr>
              <w:t xml:space="preserve"> 102-103)</w:t>
            </w:r>
          </w:p>
        </w:tc>
      </w:tr>
      <w:tr w:rsidR="003451C6" w:rsidRPr="003864D6" w14:paraId="335986EB" w14:textId="77777777" w:rsidTr="003451C6">
        <w:tc>
          <w:tcPr>
            <w:tcW w:w="879" w:type="dxa"/>
          </w:tcPr>
          <w:p w14:paraId="008CE944" w14:textId="36EFBD28"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56</w:t>
            </w:r>
          </w:p>
        </w:tc>
        <w:tc>
          <w:tcPr>
            <w:tcW w:w="3516" w:type="dxa"/>
            <w:shd w:val="clear" w:color="auto" w:fill="FFFFFF"/>
            <w:vAlign w:val="center"/>
          </w:tcPr>
          <w:p w14:paraId="38DD911F" w14:textId="35A5AB56" w:rsidR="003451C6" w:rsidRPr="003864D6" w:rsidRDefault="003451C6" w:rsidP="003864D6">
            <w:pPr>
              <w:spacing w:line="240" w:lineRule="auto"/>
              <w:rPr>
                <w:rFonts w:ascii="Times New Roman" w:hAnsi="Times New Roman" w:cs="Times New Roman"/>
                <w:sz w:val="24"/>
                <w:szCs w:val="24"/>
                <w:lang w:val="ru-RU"/>
              </w:rPr>
            </w:pPr>
            <w:r w:rsidRPr="003864D6">
              <w:rPr>
                <w:rFonts w:ascii="Times New Roman" w:eastAsia="Calibri" w:hAnsi="Times New Roman" w:cs="Times New Roman"/>
                <w:color w:val="000000"/>
                <w:sz w:val="24"/>
                <w:szCs w:val="24"/>
                <w:lang w:val="ru-RU"/>
              </w:rPr>
              <w:t>Свойства группы объектов, группировка по самостоятельно установленному свойству</w:t>
            </w:r>
          </w:p>
        </w:tc>
        <w:tc>
          <w:tcPr>
            <w:tcW w:w="1145" w:type="dxa"/>
            <w:shd w:val="clear" w:color="auto" w:fill="FFFFFF"/>
            <w:vAlign w:val="center"/>
          </w:tcPr>
          <w:p w14:paraId="27152DAD" w14:textId="2FAAC933"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color w:val="000000"/>
                <w:sz w:val="24"/>
                <w:szCs w:val="24"/>
                <w:lang w:val="ru-RU"/>
              </w:rPr>
              <w:t>1</w:t>
            </w:r>
          </w:p>
        </w:tc>
        <w:tc>
          <w:tcPr>
            <w:tcW w:w="556" w:type="dxa"/>
          </w:tcPr>
          <w:p w14:paraId="72861BDD"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567" w:type="dxa"/>
          </w:tcPr>
          <w:p w14:paraId="1DE7DB35"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51" w:type="dxa"/>
          </w:tcPr>
          <w:p w14:paraId="62D145B6"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50" w:type="dxa"/>
          </w:tcPr>
          <w:p w14:paraId="116C3F92"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2382" w:type="dxa"/>
            <w:shd w:val="clear" w:color="auto" w:fill="FFFFFF"/>
            <w:vAlign w:val="center"/>
          </w:tcPr>
          <w:p w14:paraId="00CF7F76" w14:textId="25D54AB5"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color w:val="000000"/>
                <w:sz w:val="24"/>
                <w:szCs w:val="24"/>
                <w:lang w:val="ru-RU"/>
              </w:rPr>
              <w:t>ЭФУ</w:t>
            </w:r>
            <w:r w:rsidRPr="003864D6">
              <w:rPr>
                <w:rFonts w:ascii="Times New Roman" w:eastAsia="Calibri" w:hAnsi="Times New Roman" w:cs="Times New Roman"/>
                <w:sz w:val="24"/>
                <w:szCs w:val="24"/>
                <w:lang w:val="ru-RU"/>
              </w:rPr>
              <w:t xml:space="preserve"> </w:t>
            </w:r>
            <w:r w:rsidRPr="003864D6">
              <w:rPr>
                <w:rFonts w:ascii="Times New Roman" w:eastAsia="Calibri" w:hAnsi="Times New Roman" w:cs="Times New Roman"/>
                <w:color w:val="000000"/>
                <w:sz w:val="24"/>
                <w:szCs w:val="24"/>
                <w:lang w:val="ru-RU"/>
              </w:rPr>
              <w:t>(с.</w:t>
            </w:r>
            <w:r w:rsidRPr="003864D6">
              <w:rPr>
                <w:rFonts w:ascii="Times New Roman" w:eastAsia="Calibri" w:hAnsi="Times New Roman" w:cs="Times New Roman"/>
                <w:sz w:val="24"/>
                <w:szCs w:val="24"/>
                <w:lang w:val="ru-RU"/>
              </w:rPr>
              <w:t xml:space="preserve"> 104-105)</w:t>
            </w:r>
          </w:p>
        </w:tc>
      </w:tr>
      <w:tr w:rsidR="003451C6" w:rsidRPr="003864D6" w14:paraId="5C500AAF" w14:textId="77777777" w:rsidTr="003451C6">
        <w:tc>
          <w:tcPr>
            <w:tcW w:w="879" w:type="dxa"/>
          </w:tcPr>
          <w:p w14:paraId="0C99AFEE" w14:textId="5F9CF8A2"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57</w:t>
            </w:r>
          </w:p>
        </w:tc>
        <w:tc>
          <w:tcPr>
            <w:tcW w:w="3516" w:type="dxa"/>
            <w:vAlign w:val="center"/>
          </w:tcPr>
          <w:p w14:paraId="7EFEF22B" w14:textId="45F583E4" w:rsidR="003451C6" w:rsidRPr="003864D6" w:rsidRDefault="003451C6" w:rsidP="003864D6">
            <w:pPr>
              <w:spacing w:line="240" w:lineRule="auto"/>
              <w:rPr>
                <w:rFonts w:ascii="Times New Roman" w:hAnsi="Times New Roman" w:cs="Times New Roman"/>
                <w:sz w:val="24"/>
                <w:szCs w:val="24"/>
                <w:lang w:val="ru-RU"/>
              </w:rPr>
            </w:pPr>
            <w:r w:rsidRPr="003864D6">
              <w:rPr>
                <w:rFonts w:ascii="Times New Roman" w:eastAsia="Calibri" w:hAnsi="Times New Roman" w:cs="Times New Roman"/>
                <w:color w:val="000000"/>
                <w:sz w:val="24"/>
                <w:szCs w:val="24"/>
                <w:lang w:val="ru-RU"/>
              </w:rPr>
              <w:t xml:space="preserve">Текстовая сюжетная задача в одно действие: запись решения, ответа задачи. </w:t>
            </w:r>
            <w:r w:rsidRPr="003864D6">
              <w:rPr>
                <w:rFonts w:ascii="Times New Roman" w:eastAsia="Calibri" w:hAnsi="Times New Roman" w:cs="Times New Roman"/>
                <w:color w:val="000000"/>
                <w:sz w:val="24"/>
                <w:szCs w:val="24"/>
              </w:rPr>
              <w:t>Задачи на нахождение суммы</w:t>
            </w:r>
          </w:p>
        </w:tc>
        <w:tc>
          <w:tcPr>
            <w:tcW w:w="1145" w:type="dxa"/>
            <w:vAlign w:val="center"/>
          </w:tcPr>
          <w:p w14:paraId="159D66BA" w14:textId="76D19DE9"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color w:val="000000"/>
                <w:sz w:val="24"/>
                <w:szCs w:val="24"/>
              </w:rPr>
              <w:t>1</w:t>
            </w:r>
          </w:p>
        </w:tc>
        <w:tc>
          <w:tcPr>
            <w:tcW w:w="556" w:type="dxa"/>
          </w:tcPr>
          <w:p w14:paraId="527ABC9E"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567" w:type="dxa"/>
          </w:tcPr>
          <w:p w14:paraId="49A2EB70"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51" w:type="dxa"/>
          </w:tcPr>
          <w:p w14:paraId="0A2F1310"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50" w:type="dxa"/>
          </w:tcPr>
          <w:p w14:paraId="4AFB0B74"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2382" w:type="dxa"/>
            <w:shd w:val="clear" w:color="auto" w:fill="FFFFFF"/>
            <w:vAlign w:val="center"/>
          </w:tcPr>
          <w:p w14:paraId="1BF3354A" w14:textId="029FC485"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color w:val="000000"/>
                <w:sz w:val="24"/>
                <w:szCs w:val="24"/>
                <w:lang w:val="ru-RU"/>
              </w:rPr>
              <w:t>ЭФУ</w:t>
            </w:r>
            <w:r w:rsidRPr="003864D6">
              <w:rPr>
                <w:rFonts w:ascii="Times New Roman" w:eastAsia="Calibri" w:hAnsi="Times New Roman" w:cs="Times New Roman"/>
                <w:sz w:val="24"/>
                <w:szCs w:val="24"/>
                <w:lang w:val="ru-RU"/>
              </w:rPr>
              <w:t xml:space="preserve"> </w:t>
            </w:r>
            <w:r w:rsidRPr="003864D6">
              <w:rPr>
                <w:rFonts w:ascii="Times New Roman" w:eastAsia="Calibri" w:hAnsi="Times New Roman" w:cs="Times New Roman"/>
                <w:color w:val="000000"/>
                <w:sz w:val="24"/>
                <w:szCs w:val="24"/>
                <w:lang w:val="ru-RU"/>
              </w:rPr>
              <w:t>(с.</w:t>
            </w:r>
            <w:r w:rsidRPr="003864D6">
              <w:rPr>
                <w:rFonts w:ascii="Times New Roman" w:eastAsia="Calibri" w:hAnsi="Times New Roman" w:cs="Times New Roman"/>
                <w:sz w:val="24"/>
                <w:szCs w:val="24"/>
                <w:lang w:val="ru-RU"/>
              </w:rPr>
              <w:t xml:space="preserve"> 106-107)</w:t>
            </w:r>
          </w:p>
        </w:tc>
      </w:tr>
      <w:tr w:rsidR="003451C6" w:rsidRPr="003864D6" w14:paraId="032C5053" w14:textId="77777777" w:rsidTr="003451C6">
        <w:tc>
          <w:tcPr>
            <w:tcW w:w="879" w:type="dxa"/>
          </w:tcPr>
          <w:p w14:paraId="05B6BB43" w14:textId="78A6655D"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58</w:t>
            </w:r>
          </w:p>
        </w:tc>
        <w:tc>
          <w:tcPr>
            <w:tcW w:w="3516" w:type="dxa"/>
            <w:shd w:val="clear" w:color="auto" w:fill="FFFFFF"/>
            <w:vAlign w:val="center"/>
          </w:tcPr>
          <w:p w14:paraId="4E3AAB17" w14:textId="62A3FCE9" w:rsidR="003451C6" w:rsidRPr="003864D6" w:rsidRDefault="003451C6" w:rsidP="003864D6">
            <w:pPr>
              <w:spacing w:line="240" w:lineRule="auto"/>
              <w:rPr>
                <w:rFonts w:ascii="Times New Roman" w:hAnsi="Times New Roman" w:cs="Times New Roman"/>
                <w:sz w:val="24"/>
                <w:szCs w:val="24"/>
                <w:lang w:val="ru-RU"/>
              </w:rPr>
            </w:pPr>
            <w:r w:rsidRPr="003864D6">
              <w:rPr>
                <w:rFonts w:ascii="Times New Roman" w:eastAsia="Calibri" w:hAnsi="Times New Roman" w:cs="Times New Roman"/>
                <w:color w:val="000000"/>
                <w:sz w:val="24"/>
                <w:szCs w:val="24"/>
                <w:lang w:val="ru-RU"/>
              </w:rPr>
              <w:t>Сравнение по длине, проверка результата сравнения измерением</w:t>
            </w:r>
          </w:p>
        </w:tc>
        <w:tc>
          <w:tcPr>
            <w:tcW w:w="1145" w:type="dxa"/>
            <w:shd w:val="clear" w:color="auto" w:fill="FFFFFF"/>
            <w:vAlign w:val="center"/>
          </w:tcPr>
          <w:p w14:paraId="3BC28293" w14:textId="482A6DDB"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color w:val="000000"/>
                <w:sz w:val="24"/>
                <w:szCs w:val="24"/>
              </w:rPr>
              <w:t>1</w:t>
            </w:r>
          </w:p>
        </w:tc>
        <w:tc>
          <w:tcPr>
            <w:tcW w:w="556" w:type="dxa"/>
          </w:tcPr>
          <w:p w14:paraId="3018067D"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567" w:type="dxa"/>
          </w:tcPr>
          <w:p w14:paraId="24BDAF05"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51" w:type="dxa"/>
          </w:tcPr>
          <w:p w14:paraId="1BF022D8"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50" w:type="dxa"/>
          </w:tcPr>
          <w:p w14:paraId="66756BA5"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2382" w:type="dxa"/>
            <w:shd w:val="clear" w:color="auto" w:fill="FFFFFF"/>
            <w:vAlign w:val="center"/>
          </w:tcPr>
          <w:p w14:paraId="41AF751A" w14:textId="4642CFB9"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color w:val="000000"/>
                <w:sz w:val="24"/>
                <w:szCs w:val="24"/>
                <w:lang w:val="ru-RU"/>
              </w:rPr>
              <w:t>ЭФУ</w:t>
            </w:r>
            <w:r w:rsidRPr="003864D6">
              <w:rPr>
                <w:rFonts w:ascii="Times New Roman" w:eastAsia="Calibri" w:hAnsi="Times New Roman" w:cs="Times New Roman"/>
                <w:sz w:val="24"/>
                <w:szCs w:val="24"/>
                <w:lang w:val="ru-RU"/>
              </w:rPr>
              <w:t xml:space="preserve"> </w:t>
            </w:r>
            <w:r w:rsidRPr="003864D6">
              <w:rPr>
                <w:rFonts w:ascii="Times New Roman" w:eastAsia="Calibri" w:hAnsi="Times New Roman" w:cs="Times New Roman"/>
                <w:color w:val="000000"/>
                <w:sz w:val="24"/>
                <w:szCs w:val="24"/>
                <w:lang w:val="ru-RU"/>
              </w:rPr>
              <w:t>(с.</w:t>
            </w:r>
            <w:r w:rsidRPr="003864D6">
              <w:rPr>
                <w:rFonts w:ascii="Times New Roman" w:eastAsia="Calibri" w:hAnsi="Times New Roman" w:cs="Times New Roman"/>
                <w:sz w:val="24"/>
                <w:szCs w:val="24"/>
                <w:lang w:val="ru-RU"/>
              </w:rPr>
              <w:t xml:space="preserve"> 108-109)</w:t>
            </w:r>
          </w:p>
        </w:tc>
      </w:tr>
      <w:tr w:rsidR="003451C6" w:rsidRPr="003864D6" w14:paraId="4F676D7A" w14:textId="77777777" w:rsidTr="003451C6">
        <w:tc>
          <w:tcPr>
            <w:tcW w:w="879" w:type="dxa"/>
          </w:tcPr>
          <w:p w14:paraId="56122684" w14:textId="62B44FC2"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59</w:t>
            </w:r>
          </w:p>
        </w:tc>
        <w:tc>
          <w:tcPr>
            <w:tcW w:w="3516" w:type="dxa"/>
            <w:shd w:val="clear" w:color="auto" w:fill="FFFFFF"/>
            <w:vAlign w:val="center"/>
          </w:tcPr>
          <w:p w14:paraId="115C6FCC" w14:textId="1EC54406" w:rsidR="003451C6" w:rsidRPr="003864D6" w:rsidRDefault="003451C6" w:rsidP="003864D6">
            <w:pPr>
              <w:spacing w:line="240" w:lineRule="auto"/>
              <w:rPr>
                <w:rFonts w:ascii="Times New Roman" w:hAnsi="Times New Roman" w:cs="Times New Roman"/>
                <w:sz w:val="24"/>
                <w:szCs w:val="24"/>
                <w:lang w:val="ru-RU"/>
              </w:rPr>
            </w:pPr>
            <w:r w:rsidRPr="003864D6">
              <w:rPr>
                <w:rFonts w:ascii="Times New Roman" w:eastAsia="Calibri" w:hAnsi="Times New Roman" w:cs="Times New Roman"/>
                <w:color w:val="000000"/>
                <w:sz w:val="24"/>
                <w:szCs w:val="24"/>
                <w:lang w:val="ru-RU"/>
              </w:rPr>
              <w:t>Обобщение по теме «Решение текстовых задач»</w:t>
            </w:r>
          </w:p>
        </w:tc>
        <w:tc>
          <w:tcPr>
            <w:tcW w:w="1145" w:type="dxa"/>
            <w:shd w:val="clear" w:color="auto" w:fill="FFFFFF"/>
            <w:vAlign w:val="center"/>
          </w:tcPr>
          <w:p w14:paraId="2239A76C" w14:textId="10CF6F60"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color w:val="000000"/>
                <w:sz w:val="24"/>
                <w:szCs w:val="24"/>
                <w:lang w:val="ru-RU"/>
              </w:rPr>
              <w:t>1</w:t>
            </w:r>
          </w:p>
        </w:tc>
        <w:tc>
          <w:tcPr>
            <w:tcW w:w="556" w:type="dxa"/>
          </w:tcPr>
          <w:p w14:paraId="18D8AA8F"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567" w:type="dxa"/>
          </w:tcPr>
          <w:p w14:paraId="4B13FF00"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51" w:type="dxa"/>
          </w:tcPr>
          <w:p w14:paraId="592A6EAD"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50" w:type="dxa"/>
          </w:tcPr>
          <w:p w14:paraId="4BE4CE38"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2382" w:type="dxa"/>
            <w:shd w:val="clear" w:color="auto" w:fill="FFFFFF"/>
            <w:vAlign w:val="center"/>
          </w:tcPr>
          <w:p w14:paraId="23C81F59" w14:textId="0C27C8E6"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color w:val="000000"/>
                <w:sz w:val="24"/>
                <w:szCs w:val="24"/>
                <w:lang w:val="ru-RU"/>
              </w:rPr>
              <w:t>ЭФУ</w:t>
            </w:r>
            <w:r w:rsidRPr="003864D6">
              <w:rPr>
                <w:rFonts w:ascii="Times New Roman" w:eastAsia="Calibri" w:hAnsi="Times New Roman" w:cs="Times New Roman"/>
                <w:sz w:val="24"/>
                <w:szCs w:val="24"/>
                <w:lang w:val="ru-RU"/>
              </w:rPr>
              <w:t xml:space="preserve"> </w:t>
            </w:r>
            <w:r w:rsidRPr="003864D6">
              <w:rPr>
                <w:rFonts w:ascii="Times New Roman" w:eastAsia="Calibri" w:hAnsi="Times New Roman" w:cs="Times New Roman"/>
                <w:color w:val="000000"/>
                <w:sz w:val="24"/>
                <w:szCs w:val="24"/>
                <w:lang w:val="ru-RU"/>
              </w:rPr>
              <w:t>(с.</w:t>
            </w:r>
            <w:r w:rsidRPr="003864D6">
              <w:rPr>
                <w:rFonts w:ascii="Times New Roman" w:eastAsia="Calibri" w:hAnsi="Times New Roman" w:cs="Times New Roman"/>
                <w:sz w:val="24"/>
                <w:szCs w:val="24"/>
                <w:lang w:val="ru-RU"/>
              </w:rPr>
              <w:t xml:space="preserve"> 110-111)</w:t>
            </w:r>
          </w:p>
        </w:tc>
      </w:tr>
      <w:tr w:rsidR="003451C6" w:rsidRPr="003864D6" w14:paraId="5AA6FD07" w14:textId="77777777" w:rsidTr="003451C6">
        <w:tc>
          <w:tcPr>
            <w:tcW w:w="879" w:type="dxa"/>
          </w:tcPr>
          <w:p w14:paraId="4DDFBA7C" w14:textId="42E74516"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60</w:t>
            </w:r>
          </w:p>
        </w:tc>
        <w:tc>
          <w:tcPr>
            <w:tcW w:w="3516" w:type="dxa"/>
            <w:shd w:val="clear" w:color="auto" w:fill="FFFFFF"/>
            <w:vAlign w:val="center"/>
          </w:tcPr>
          <w:p w14:paraId="00F07D83" w14:textId="77777777" w:rsidR="003451C6" w:rsidRPr="003864D6" w:rsidRDefault="003451C6" w:rsidP="003864D6">
            <w:pPr>
              <w:autoSpaceDE w:val="0"/>
              <w:autoSpaceDN w:val="0"/>
              <w:adjustRightInd w:val="0"/>
              <w:spacing w:after="0" w:line="240" w:lineRule="auto"/>
              <w:ind w:left="57"/>
              <w:rPr>
                <w:rFonts w:ascii="Times New Roman" w:eastAsia="Calibri" w:hAnsi="Times New Roman" w:cs="Times New Roman"/>
                <w:sz w:val="24"/>
                <w:szCs w:val="24"/>
                <w:lang w:val="ru-RU"/>
              </w:rPr>
            </w:pPr>
            <w:r w:rsidRPr="003864D6">
              <w:rPr>
                <w:rFonts w:ascii="Times New Roman" w:eastAsia="Calibri" w:hAnsi="Times New Roman" w:cs="Times New Roman"/>
                <w:sz w:val="24"/>
                <w:szCs w:val="24"/>
                <w:lang w:val="ru-RU"/>
              </w:rPr>
              <w:t>Сложение и соответствующие случаи состава чисел.</w:t>
            </w:r>
          </w:p>
          <w:p w14:paraId="1B0206BC" w14:textId="77777777" w:rsidR="003451C6" w:rsidRPr="003864D6" w:rsidRDefault="003451C6" w:rsidP="003864D6">
            <w:pPr>
              <w:spacing w:line="240" w:lineRule="auto"/>
              <w:rPr>
                <w:rFonts w:ascii="Times New Roman" w:hAnsi="Times New Roman" w:cs="Times New Roman"/>
                <w:sz w:val="24"/>
                <w:szCs w:val="24"/>
                <w:lang w:val="ru-RU"/>
              </w:rPr>
            </w:pPr>
          </w:p>
        </w:tc>
        <w:tc>
          <w:tcPr>
            <w:tcW w:w="1145" w:type="dxa"/>
            <w:shd w:val="clear" w:color="auto" w:fill="FFFFFF"/>
            <w:vAlign w:val="center"/>
          </w:tcPr>
          <w:p w14:paraId="37C90C0D" w14:textId="250BB095"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color w:val="000000"/>
                <w:sz w:val="24"/>
                <w:szCs w:val="24"/>
              </w:rPr>
              <w:t>1</w:t>
            </w:r>
          </w:p>
        </w:tc>
        <w:tc>
          <w:tcPr>
            <w:tcW w:w="556" w:type="dxa"/>
          </w:tcPr>
          <w:p w14:paraId="36E01994"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567" w:type="dxa"/>
          </w:tcPr>
          <w:p w14:paraId="4E4207D9"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51" w:type="dxa"/>
          </w:tcPr>
          <w:p w14:paraId="5633FBCD"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50" w:type="dxa"/>
          </w:tcPr>
          <w:p w14:paraId="234FDDDD"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2382" w:type="dxa"/>
            <w:shd w:val="clear" w:color="auto" w:fill="FFFFFF"/>
            <w:vAlign w:val="center"/>
          </w:tcPr>
          <w:p w14:paraId="49FF1A76" w14:textId="6D52DE1E"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color w:val="000000"/>
                <w:sz w:val="24"/>
                <w:szCs w:val="24"/>
                <w:lang w:val="ru-RU"/>
              </w:rPr>
              <w:t>ЭФУ</w:t>
            </w:r>
            <w:r w:rsidRPr="003864D6">
              <w:rPr>
                <w:rFonts w:ascii="Times New Roman" w:eastAsia="Calibri" w:hAnsi="Times New Roman" w:cs="Times New Roman"/>
                <w:sz w:val="24"/>
                <w:szCs w:val="24"/>
                <w:lang w:val="ru-RU"/>
              </w:rPr>
              <w:t xml:space="preserve"> </w:t>
            </w:r>
            <w:r w:rsidRPr="003864D6">
              <w:rPr>
                <w:rFonts w:ascii="Times New Roman" w:eastAsia="Calibri" w:hAnsi="Times New Roman" w:cs="Times New Roman"/>
                <w:color w:val="000000"/>
                <w:sz w:val="24"/>
                <w:szCs w:val="24"/>
                <w:lang w:val="ru-RU"/>
              </w:rPr>
              <w:t>(с.</w:t>
            </w:r>
            <w:r w:rsidRPr="003864D6">
              <w:rPr>
                <w:rFonts w:ascii="Times New Roman" w:eastAsia="Calibri" w:hAnsi="Times New Roman" w:cs="Times New Roman"/>
                <w:sz w:val="24"/>
                <w:szCs w:val="24"/>
                <w:lang w:val="ru-RU"/>
              </w:rPr>
              <w:t xml:space="preserve"> 112-113)</w:t>
            </w:r>
          </w:p>
        </w:tc>
      </w:tr>
      <w:tr w:rsidR="003451C6" w:rsidRPr="003864D6" w14:paraId="08A6F9CC" w14:textId="77777777" w:rsidTr="003451C6">
        <w:tc>
          <w:tcPr>
            <w:tcW w:w="879" w:type="dxa"/>
          </w:tcPr>
          <w:p w14:paraId="5345DF6A" w14:textId="1730ADFE"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61</w:t>
            </w:r>
          </w:p>
        </w:tc>
        <w:tc>
          <w:tcPr>
            <w:tcW w:w="3516" w:type="dxa"/>
            <w:shd w:val="clear" w:color="auto" w:fill="FFFFFF"/>
            <w:vAlign w:val="center"/>
          </w:tcPr>
          <w:p w14:paraId="3A98D899" w14:textId="4C81FB21" w:rsidR="003451C6" w:rsidRPr="003864D6" w:rsidRDefault="003451C6" w:rsidP="003864D6">
            <w:pPr>
              <w:spacing w:line="240" w:lineRule="auto"/>
              <w:rPr>
                <w:rFonts w:ascii="Times New Roman" w:hAnsi="Times New Roman" w:cs="Times New Roman"/>
                <w:sz w:val="24"/>
                <w:szCs w:val="24"/>
                <w:lang w:val="ru-RU"/>
              </w:rPr>
            </w:pPr>
            <w:r w:rsidRPr="003864D6">
              <w:rPr>
                <w:rFonts w:ascii="Times New Roman" w:eastAsia="Calibri" w:hAnsi="Times New Roman" w:cs="Times New Roman"/>
                <w:color w:val="231F20"/>
                <w:sz w:val="24"/>
                <w:szCs w:val="24"/>
                <w:lang w:val="ru-RU"/>
              </w:rPr>
              <w:t xml:space="preserve">Текстовая сюжетная задача в одно действие: запись решения, ответа задачи. </w:t>
            </w:r>
            <w:r w:rsidRPr="003864D6">
              <w:rPr>
                <w:rFonts w:ascii="Times New Roman" w:eastAsia="Calibri" w:hAnsi="Times New Roman" w:cs="Times New Roman"/>
                <w:color w:val="231F20"/>
                <w:sz w:val="24"/>
                <w:szCs w:val="24"/>
              </w:rPr>
              <w:t>Задачи на увеличение и уменьшение числа на несколько единиц</w:t>
            </w:r>
          </w:p>
        </w:tc>
        <w:tc>
          <w:tcPr>
            <w:tcW w:w="1145" w:type="dxa"/>
            <w:shd w:val="clear" w:color="auto" w:fill="FFFFFF"/>
            <w:vAlign w:val="center"/>
          </w:tcPr>
          <w:p w14:paraId="14BA3F6D" w14:textId="318BEC68"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color w:val="000000"/>
                <w:sz w:val="24"/>
                <w:szCs w:val="24"/>
              </w:rPr>
              <w:t>1</w:t>
            </w:r>
          </w:p>
        </w:tc>
        <w:tc>
          <w:tcPr>
            <w:tcW w:w="556" w:type="dxa"/>
          </w:tcPr>
          <w:p w14:paraId="481FE3E8"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567" w:type="dxa"/>
          </w:tcPr>
          <w:p w14:paraId="0A7714AD"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51" w:type="dxa"/>
          </w:tcPr>
          <w:p w14:paraId="1560D8B6"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50" w:type="dxa"/>
          </w:tcPr>
          <w:p w14:paraId="3F6689DF"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2382" w:type="dxa"/>
            <w:shd w:val="clear" w:color="auto" w:fill="FFFFFF"/>
            <w:vAlign w:val="center"/>
          </w:tcPr>
          <w:p w14:paraId="5BC3FBFD" w14:textId="1F201871"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color w:val="000000"/>
                <w:sz w:val="24"/>
                <w:szCs w:val="24"/>
                <w:lang w:val="ru-RU"/>
              </w:rPr>
              <w:t>ЭФУ</w:t>
            </w:r>
            <w:r w:rsidRPr="003864D6">
              <w:rPr>
                <w:rFonts w:ascii="Times New Roman" w:eastAsia="Calibri" w:hAnsi="Times New Roman" w:cs="Times New Roman"/>
                <w:sz w:val="24"/>
                <w:szCs w:val="24"/>
                <w:lang w:val="ru-RU"/>
              </w:rPr>
              <w:t xml:space="preserve"> </w:t>
            </w:r>
            <w:r w:rsidRPr="003864D6">
              <w:rPr>
                <w:rFonts w:ascii="Times New Roman" w:eastAsia="Calibri" w:hAnsi="Times New Roman" w:cs="Times New Roman"/>
                <w:color w:val="000000"/>
                <w:sz w:val="24"/>
                <w:szCs w:val="24"/>
                <w:lang w:val="ru-RU"/>
              </w:rPr>
              <w:t>(с.</w:t>
            </w:r>
            <w:r w:rsidRPr="003864D6">
              <w:rPr>
                <w:rFonts w:ascii="Times New Roman" w:eastAsia="Calibri" w:hAnsi="Times New Roman" w:cs="Times New Roman"/>
                <w:sz w:val="24"/>
                <w:szCs w:val="24"/>
                <w:lang w:val="ru-RU"/>
              </w:rPr>
              <w:t xml:space="preserve"> 114-115)</w:t>
            </w:r>
          </w:p>
        </w:tc>
      </w:tr>
      <w:tr w:rsidR="003451C6" w:rsidRPr="003864D6" w14:paraId="70BFB0DA" w14:textId="77777777" w:rsidTr="003451C6">
        <w:tc>
          <w:tcPr>
            <w:tcW w:w="879" w:type="dxa"/>
          </w:tcPr>
          <w:p w14:paraId="08C9B545" w14:textId="3E495A3D"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62</w:t>
            </w:r>
          </w:p>
        </w:tc>
        <w:tc>
          <w:tcPr>
            <w:tcW w:w="3516" w:type="dxa"/>
            <w:shd w:val="clear" w:color="auto" w:fill="FFFFFF"/>
          </w:tcPr>
          <w:p w14:paraId="3D3BC759" w14:textId="5FF9119E" w:rsidR="003451C6" w:rsidRPr="003864D6" w:rsidRDefault="003451C6" w:rsidP="003864D6">
            <w:pPr>
              <w:spacing w:line="240" w:lineRule="auto"/>
              <w:rPr>
                <w:rFonts w:ascii="Times New Roman" w:hAnsi="Times New Roman" w:cs="Times New Roman"/>
                <w:sz w:val="24"/>
                <w:szCs w:val="24"/>
                <w:lang w:val="ru-RU"/>
              </w:rPr>
            </w:pPr>
            <w:r w:rsidRPr="003864D6">
              <w:rPr>
                <w:rFonts w:ascii="Times New Roman" w:eastAsia="Times New Roman" w:hAnsi="Times New Roman" w:cs="Times New Roman"/>
                <w:w w:val="105"/>
                <w:sz w:val="24"/>
                <w:szCs w:val="24"/>
                <w:lang w:val="ru-RU"/>
              </w:rPr>
              <w:t>Решение</w:t>
            </w:r>
            <w:r w:rsidRPr="003864D6">
              <w:rPr>
                <w:rFonts w:ascii="Times New Roman" w:eastAsia="Times New Roman" w:hAnsi="Times New Roman" w:cs="Times New Roman"/>
                <w:spacing w:val="-6"/>
                <w:w w:val="105"/>
                <w:sz w:val="24"/>
                <w:szCs w:val="24"/>
                <w:lang w:val="ru-RU"/>
              </w:rPr>
              <w:t xml:space="preserve"> </w:t>
            </w:r>
            <w:r w:rsidRPr="003864D6">
              <w:rPr>
                <w:rFonts w:ascii="Times New Roman" w:eastAsia="Times New Roman" w:hAnsi="Times New Roman" w:cs="Times New Roman"/>
                <w:w w:val="105"/>
                <w:sz w:val="24"/>
                <w:szCs w:val="24"/>
                <w:lang w:val="ru-RU"/>
              </w:rPr>
              <w:t>задач.</w:t>
            </w:r>
            <w:r w:rsidRPr="003864D6">
              <w:rPr>
                <w:rFonts w:ascii="Times New Roman" w:eastAsia="Times New Roman" w:hAnsi="Times New Roman" w:cs="Times New Roman"/>
                <w:spacing w:val="-11"/>
                <w:w w:val="105"/>
                <w:sz w:val="24"/>
                <w:szCs w:val="24"/>
                <w:lang w:val="ru-RU"/>
              </w:rPr>
              <w:t xml:space="preserve"> </w:t>
            </w:r>
            <w:r w:rsidRPr="003864D6">
              <w:rPr>
                <w:rFonts w:ascii="Times New Roman" w:eastAsia="Times New Roman" w:hAnsi="Times New Roman" w:cs="Times New Roman"/>
                <w:w w:val="105"/>
                <w:sz w:val="24"/>
                <w:szCs w:val="24"/>
                <w:lang w:val="ru-RU"/>
              </w:rPr>
              <w:t xml:space="preserve">Дополнение условия задачи числом, </w:t>
            </w:r>
            <w:r w:rsidRPr="003864D6">
              <w:rPr>
                <w:rFonts w:ascii="Times New Roman" w:eastAsia="Times New Roman" w:hAnsi="Times New Roman" w:cs="Times New Roman"/>
                <w:sz w:val="24"/>
                <w:szCs w:val="24"/>
                <w:lang w:val="ru-RU"/>
              </w:rPr>
              <w:t xml:space="preserve">постановка вопросов, запись </w:t>
            </w:r>
            <w:r w:rsidRPr="003864D6">
              <w:rPr>
                <w:rFonts w:ascii="Times New Roman" w:eastAsia="Times New Roman" w:hAnsi="Times New Roman" w:cs="Times New Roman"/>
                <w:w w:val="105"/>
                <w:sz w:val="24"/>
                <w:szCs w:val="24"/>
                <w:lang w:val="ru-RU"/>
              </w:rPr>
              <w:t>решения задачи в таблице</w:t>
            </w:r>
          </w:p>
        </w:tc>
        <w:tc>
          <w:tcPr>
            <w:tcW w:w="1145" w:type="dxa"/>
            <w:shd w:val="clear" w:color="auto" w:fill="FFFFFF"/>
          </w:tcPr>
          <w:p w14:paraId="395B6C69" w14:textId="7125D14F"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w w:val="103"/>
                <w:sz w:val="24"/>
                <w:szCs w:val="24"/>
                <w:lang w:val="ru-RU"/>
              </w:rPr>
              <w:t>1</w:t>
            </w:r>
          </w:p>
        </w:tc>
        <w:tc>
          <w:tcPr>
            <w:tcW w:w="556" w:type="dxa"/>
          </w:tcPr>
          <w:p w14:paraId="035AD223"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567" w:type="dxa"/>
          </w:tcPr>
          <w:p w14:paraId="4E3C41F6"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51" w:type="dxa"/>
          </w:tcPr>
          <w:p w14:paraId="78BB4B83"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50" w:type="dxa"/>
          </w:tcPr>
          <w:p w14:paraId="444CD5ED"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2382" w:type="dxa"/>
            <w:shd w:val="clear" w:color="auto" w:fill="FFFFFF"/>
            <w:vAlign w:val="center"/>
          </w:tcPr>
          <w:p w14:paraId="52B7D052" w14:textId="2D565E20"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color w:val="000000"/>
                <w:sz w:val="24"/>
                <w:szCs w:val="24"/>
                <w:lang w:val="ru-RU"/>
              </w:rPr>
              <w:t>ЭФУ</w:t>
            </w:r>
            <w:r w:rsidRPr="003864D6">
              <w:rPr>
                <w:rFonts w:ascii="Times New Roman" w:eastAsia="Calibri" w:hAnsi="Times New Roman" w:cs="Times New Roman"/>
                <w:sz w:val="24"/>
                <w:szCs w:val="24"/>
                <w:lang w:val="ru-RU"/>
              </w:rPr>
              <w:t xml:space="preserve"> </w:t>
            </w:r>
            <w:r w:rsidRPr="003864D6">
              <w:rPr>
                <w:rFonts w:ascii="Times New Roman" w:eastAsia="Calibri" w:hAnsi="Times New Roman" w:cs="Times New Roman"/>
                <w:color w:val="000000"/>
                <w:sz w:val="24"/>
                <w:szCs w:val="24"/>
                <w:lang w:val="ru-RU"/>
              </w:rPr>
              <w:t>(с.</w:t>
            </w:r>
            <w:r w:rsidRPr="003864D6">
              <w:rPr>
                <w:rFonts w:ascii="Times New Roman" w:eastAsia="Calibri" w:hAnsi="Times New Roman" w:cs="Times New Roman"/>
                <w:sz w:val="24"/>
                <w:szCs w:val="24"/>
                <w:lang w:val="ru-RU"/>
              </w:rPr>
              <w:t xml:space="preserve"> 116-117)</w:t>
            </w:r>
          </w:p>
        </w:tc>
      </w:tr>
      <w:tr w:rsidR="003451C6" w:rsidRPr="003864D6" w14:paraId="7AF798FD" w14:textId="77777777" w:rsidTr="003451C6">
        <w:tc>
          <w:tcPr>
            <w:tcW w:w="879" w:type="dxa"/>
          </w:tcPr>
          <w:p w14:paraId="04F09DF3" w14:textId="6CDB89BF"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63</w:t>
            </w:r>
          </w:p>
        </w:tc>
        <w:tc>
          <w:tcPr>
            <w:tcW w:w="3516" w:type="dxa"/>
            <w:vAlign w:val="center"/>
          </w:tcPr>
          <w:p w14:paraId="1DE82568" w14:textId="52DBA7A7" w:rsidR="003451C6" w:rsidRPr="003864D6" w:rsidRDefault="003451C6" w:rsidP="003864D6">
            <w:pPr>
              <w:spacing w:line="240" w:lineRule="auto"/>
              <w:rPr>
                <w:rFonts w:ascii="Times New Roman" w:hAnsi="Times New Roman" w:cs="Times New Roman"/>
                <w:sz w:val="24"/>
                <w:szCs w:val="24"/>
                <w:lang w:val="ru-RU"/>
              </w:rPr>
            </w:pPr>
            <w:r w:rsidRPr="003864D6">
              <w:rPr>
                <w:rFonts w:ascii="Times New Roman" w:eastAsia="Calibri" w:hAnsi="Times New Roman" w:cs="Times New Roman"/>
                <w:color w:val="000000"/>
                <w:sz w:val="24"/>
                <w:szCs w:val="24"/>
                <w:lang w:val="ru-RU"/>
              </w:rPr>
              <w:t xml:space="preserve">Свойства группы объектов, группировка по самостоятельно установленному свойству </w:t>
            </w:r>
          </w:p>
        </w:tc>
        <w:tc>
          <w:tcPr>
            <w:tcW w:w="1145" w:type="dxa"/>
            <w:vAlign w:val="center"/>
          </w:tcPr>
          <w:p w14:paraId="6DEFCE1C" w14:textId="4FBB977F"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color w:val="000000"/>
                <w:sz w:val="24"/>
                <w:szCs w:val="24"/>
              </w:rPr>
              <w:t>1</w:t>
            </w:r>
          </w:p>
        </w:tc>
        <w:tc>
          <w:tcPr>
            <w:tcW w:w="556" w:type="dxa"/>
          </w:tcPr>
          <w:p w14:paraId="23C30561"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567" w:type="dxa"/>
          </w:tcPr>
          <w:p w14:paraId="0BB221CC"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51" w:type="dxa"/>
          </w:tcPr>
          <w:p w14:paraId="4BC7547E"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50" w:type="dxa"/>
          </w:tcPr>
          <w:p w14:paraId="39014742"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2382" w:type="dxa"/>
            <w:shd w:val="clear" w:color="auto" w:fill="FFFFFF"/>
            <w:vAlign w:val="center"/>
          </w:tcPr>
          <w:p w14:paraId="01176E85" w14:textId="6565B881"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color w:val="000000"/>
                <w:sz w:val="24"/>
                <w:szCs w:val="24"/>
                <w:lang w:val="ru-RU"/>
              </w:rPr>
              <w:t>ЭФУ</w:t>
            </w:r>
            <w:r w:rsidRPr="003864D6">
              <w:rPr>
                <w:rFonts w:ascii="Times New Roman" w:eastAsia="Calibri" w:hAnsi="Times New Roman" w:cs="Times New Roman"/>
                <w:sz w:val="24"/>
                <w:szCs w:val="24"/>
                <w:lang w:val="ru-RU"/>
              </w:rPr>
              <w:t xml:space="preserve"> </w:t>
            </w:r>
            <w:r w:rsidRPr="003864D6">
              <w:rPr>
                <w:rFonts w:ascii="Times New Roman" w:eastAsia="Calibri" w:hAnsi="Times New Roman" w:cs="Times New Roman"/>
                <w:color w:val="000000"/>
                <w:sz w:val="24"/>
                <w:szCs w:val="24"/>
                <w:lang w:val="ru-RU"/>
              </w:rPr>
              <w:t>(с.</w:t>
            </w:r>
            <w:r w:rsidRPr="003864D6">
              <w:rPr>
                <w:rFonts w:ascii="Times New Roman" w:eastAsia="Calibri" w:hAnsi="Times New Roman" w:cs="Times New Roman"/>
                <w:sz w:val="24"/>
                <w:szCs w:val="24"/>
                <w:lang w:val="ru-RU"/>
              </w:rPr>
              <w:t xml:space="preserve"> 118-119)</w:t>
            </w:r>
          </w:p>
        </w:tc>
      </w:tr>
      <w:tr w:rsidR="003451C6" w:rsidRPr="003864D6" w14:paraId="25CBF6D1" w14:textId="77777777" w:rsidTr="003451C6">
        <w:tc>
          <w:tcPr>
            <w:tcW w:w="879" w:type="dxa"/>
          </w:tcPr>
          <w:p w14:paraId="07B5165B" w14:textId="6549A143"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64</w:t>
            </w:r>
          </w:p>
        </w:tc>
        <w:tc>
          <w:tcPr>
            <w:tcW w:w="3516" w:type="dxa"/>
            <w:shd w:val="clear" w:color="auto" w:fill="FFFFFF"/>
          </w:tcPr>
          <w:p w14:paraId="4927440D" w14:textId="6AAFB734" w:rsidR="003451C6" w:rsidRPr="003864D6" w:rsidRDefault="003451C6" w:rsidP="003864D6">
            <w:pPr>
              <w:spacing w:line="240" w:lineRule="auto"/>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rPr>
              <w:t>Решение задач. Закрепление.</w:t>
            </w:r>
          </w:p>
        </w:tc>
        <w:tc>
          <w:tcPr>
            <w:tcW w:w="1145" w:type="dxa"/>
            <w:shd w:val="clear" w:color="auto" w:fill="FFFFFF"/>
          </w:tcPr>
          <w:p w14:paraId="026A79E6"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556" w:type="dxa"/>
          </w:tcPr>
          <w:p w14:paraId="49D3117E"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567" w:type="dxa"/>
          </w:tcPr>
          <w:p w14:paraId="4152FDAB"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51" w:type="dxa"/>
          </w:tcPr>
          <w:p w14:paraId="27DA735F"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50" w:type="dxa"/>
          </w:tcPr>
          <w:p w14:paraId="0288CCB9"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2382" w:type="dxa"/>
            <w:shd w:val="clear" w:color="auto" w:fill="FFFFFF"/>
            <w:vAlign w:val="center"/>
          </w:tcPr>
          <w:p w14:paraId="55227414" w14:textId="0A6426A0"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color w:val="000000"/>
                <w:sz w:val="24"/>
                <w:szCs w:val="24"/>
                <w:lang w:val="ru-RU"/>
              </w:rPr>
              <w:t>ЭФУ</w:t>
            </w:r>
            <w:r w:rsidRPr="003864D6">
              <w:rPr>
                <w:rFonts w:ascii="Times New Roman" w:eastAsia="Calibri" w:hAnsi="Times New Roman" w:cs="Times New Roman"/>
                <w:sz w:val="24"/>
                <w:szCs w:val="24"/>
                <w:lang w:val="ru-RU"/>
              </w:rPr>
              <w:t xml:space="preserve"> </w:t>
            </w:r>
            <w:r w:rsidRPr="003864D6">
              <w:rPr>
                <w:rFonts w:ascii="Times New Roman" w:eastAsia="Calibri" w:hAnsi="Times New Roman" w:cs="Times New Roman"/>
                <w:color w:val="000000"/>
                <w:sz w:val="24"/>
                <w:szCs w:val="24"/>
                <w:lang w:val="ru-RU"/>
              </w:rPr>
              <w:t>(с.120-</w:t>
            </w:r>
            <w:r w:rsidRPr="003864D6">
              <w:rPr>
                <w:rFonts w:ascii="Times New Roman" w:eastAsia="Calibri" w:hAnsi="Times New Roman" w:cs="Times New Roman"/>
                <w:sz w:val="24"/>
                <w:szCs w:val="24"/>
                <w:lang w:val="ru-RU"/>
              </w:rPr>
              <w:t xml:space="preserve"> 122)</w:t>
            </w:r>
          </w:p>
        </w:tc>
      </w:tr>
      <w:tr w:rsidR="003451C6" w:rsidRPr="003864D6" w14:paraId="78F41D98" w14:textId="77777777" w:rsidTr="003451C6">
        <w:tc>
          <w:tcPr>
            <w:tcW w:w="879" w:type="dxa"/>
          </w:tcPr>
          <w:p w14:paraId="1CC86859" w14:textId="59FD127A"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65</w:t>
            </w:r>
          </w:p>
        </w:tc>
        <w:tc>
          <w:tcPr>
            <w:tcW w:w="3516" w:type="dxa"/>
            <w:vAlign w:val="center"/>
          </w:tcPr>
          <w:p w14:paraId="72143E73" w14:textId="77777777" w:rsidR="003451C6" w:rsidRPr="003864D6" w:rsidRDefault="003451C6" w:rsidP="003864D6">
            <w:pPr>
              <w:spacing w:after="0" w:line="240" w:lineRule="auto"/>
              <w:ind w:left="57"/>
              <w:rPr>
                <w:rFonts w:ascii="Times New Roman" w:eastAsia="Calibri" w:hAnsi="Times New Roman" w:cs="Times New Roman"/>
                <w:color w:val="000000"/>
                <w:sz w:val="24"/>
                <w:szCs w:val="24"/>
                <w:lang w:val="ru-RU"/>
              </w:rPr>
            </w:pPr>
            <w:r w:rsidRPr="003864D6">
              <w:rPr>
                <w:rFonts w:ascii="Times New Roman" w:eastAsia="Calibri" w:hAnsi="Times New Roman" w:cs="Times New Roman"/>
                <w:color w:val="000000"/>
                <w:sz w:val="24"/>
                <w:szCs w:val="24"/>
                <w:lang w:val="ru-RU"/>
              </w:rPr>
              <w:t>Геометрические фигуры: распознавание круга, треугольника, четырехугольника. Распознавание треугольников на чертеже</w:t>
            </w:r>
          </w:p>
          <w:p w14:paraId="4F57EF8E" w14:textId="0DACA596" w:rsidR="003451C6" w:rsidRPr="003864D6" w:rsidRDefault="003451C6" w:rsidP="003864D6">
            <w:pPr>
              <w:spacing w:line="240" w:lineRule="auto"/>
              <w:rPr>
                <w:rFonts w:ascii="Times New Roman" w:hAnsi="Times New Roman" w:cs="Times New Roman"/>
                <w:sz w:val="24"/>
                <w:szCs w:val="24"/>
                <w:lang w:val="ru-RU"/>
              </w:rPr>
            </w:pPr>
            <w:r w:rsidRPr="003864D6">
              <w:rPr>
                <w:rFonts w:ascii="Times New Roman" w:eastAsia="Calibri" w:hAnsi="Times New Roman" w:cs="Times New Roman"/>
                <w:b/>
                <w:i/>
                <w:color w:val="000000"/>
                <w:sz w:val="24"/>
                <w:szCs w:val="24"/>
                <w:lang w:val="ru-RU"/>
              </w:rPr>
              <w:lastRenderedPageBreak/>
              <w:t>(Нет в учебнике)</w:t>
            </w:r>
          </w:p>
        </w:tc>
        <w:tc>
          <w:tcPr>
            <w:tcW w:w="1145" w:type="dxa"/>
            <w:vAlign w:val="center"/>
          </w:tcPr>
          <w:p w14:paraId="7B8DF086" w14:textId="33591CDF"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color w:val="000000"/>
                <w:sz w:val="24"/>
                <w:szCs w:val="24"/>
              </w:rPr>
              <w:lastRenderedPageBreak/>
              <w:t>1</w:t>
            </w:r>
          </w:p>
        </w:tc>
        <w:tc>
          <w:tcPr>
            <w:tcW w:w="556" w:type="dxa"/>
          </w:tcPr>
          <w:p w14:paraId="0F5151FF"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567" w:type="dxa"/>
          </w:tcPr>
          <w:p w14:paraId="3DC36D4B"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51" w:type="dxa"/>
          </w:tcPr>
          <w:p w14:paraId="0D449EEE"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50" w:type="dxa"/>
          </w:tcPr>
          <w:p w14:paraId="1C91CB48"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2382" w:type="dxa"/>
            <w:shd w:val="clear" w:color="auto" w:fill="FFFFFF"/>
            <w:vAlign w:val="center"/>
          </w:tcPr>
          <w:p w14:paraId="20305330" w14:textId="77777777" w:rsidR="003451C6" w:rsidRPr="003864D6" w:rsidRDefault="003451C6" w:rsidP="003864D6">
            <w:pPr>
              <w:spacing w:line="240" w:lineRule="auto"/>
              <w:jc w:val="center"/>
              <w:rPr>
                <w:rFonts w:ascii="Times New Roman" w:hAnsi="Times New Roman" w:cs="Times New Roman"/>
                <w:sz w:val="24"/>
                <w:szCs w:val="24"/>
                <w:lang w:val="ru-RU"/>
              </w:rPr>
            </w:pPr>
          </w:p>
        </w:tc>
      </w:tr>
      <w:tr w:rsidR="003451C6" w:rsidRPr="003864D6" w14:paraId="55AEAFB8" w14:textId="77777777" w:rsidTr="003451C6">
        <w:tc>
          <w:tcPr>
            <w:tcW w:w="879" w:type="dxa"/>
          </w:tcPr>
          <w:p w14:paraId="48204329" w14:textId="01C742EC"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lastRenderedPageBreak/>
              <w:t>66</w:t>
            </w:r>
          </w:p>
        </w:tc>
        <w:tc>
          <w:tcPr>
            <w:tcW w:w="3516" w:type="dxa"/>
            <w:vAlign w:val="center"/>
          </w:tcPr>
          <w:p w14:paraId="7CB56562" w14:textId="77777777" w:rsidR="003451C6" w:rsidRPr="003864D6" w:rsidRDefault="003451C6" w:rsidP="003864D6">
            <w:pPr>
              <w:spacing w:after="0" w:line="240" w:lineRule="auto"/>
              <w:ind w:left="57"/>
              <w:rPr>
                <w:rFonts w:ascii="Times New Roman" w:eastAsia="Calibri" w:hAnsi="Times New Roman" w:cs="Times New Roman"/>
                <w:color w:val="000000"/>
                <w:sz w:val="24"/>
                <w:szCs w:val="24"/>
                <w:lang w:val="ru-RU"/>
              </w:rPr>
            </w:pPr>
            <w:r w:rsidRPr="003864D6">
              <w:rPr>
                <w:rFonts w:ascii="Times New Roman" w:eastAsia="Calibri" w:hAnsi="Times New Roman" w:cs="Times New Roman"/>
                <w:color w:val="000000"/>
                <w:sz w:val="24"/>
                <w:szCs w:val="24"/>
                <w:lang w:val="ru-RU"/>
              </w:rPr>
              <w:t xml:space="preserve">Геометрические фигуры: распознавание круга, треугольника, четырёхугольника. Распределение фигур на группы. Отрезок Ломаная. Треугольник   </w:t>
            </w:r>
          </w:p>
          <w:p w14:paraId="18BD47F3" w14:textId="55FF60A7" w:rsidR="003451C6" w:rsidRPr="003864D6" w:rsidRDefault="003451C6" w:rsidP="003864D6">
            <w:pPr>
              <w:spacing w:line="240" w:lineRule="auto"/>
              <w:rPr>
                <w:rFonts w:ascii="Times New Roman" w:hAnsi="Times New Roman" w:cs="Times New Roman"/>
                <w:sz w:val="24"/>
                <w:szCs w:val="24"/>
                <w:lang w:val="ru-RU"/>
              </w:rPr>
            </w:pPr>
            <w:r w:rsidRPr="003864D6">
              <w:rPr>
                <w:rFonts w:ascii="Times New Roman" w:eastAsia="Calibri" w:hAnsi="Times New Roman" w:cs="Times New Roman"/>
                <w:color w:val="000000"/>
                <w:sz w:val="24"/>
                <w:szCs w:val="24"/>
                <w:lang w:val="ru-RU"/>
              </w:rPr>
              <w:t xml:space="preserve"> </w:t>
            </w:r>
            <w:r w:rsidRPr="003864D6">
              <w:rPr>
                <w:rFonts w:ascii="Times New Roman" w:eastAsia="Calibri" w:hAnsi="Times New Roman" w:cs="Times New Roman"/>
                <w:b/>
                <w:i/>
                <w:color w:val="000000"/>
                <w:sz w:val="24"/>
                <w:szCs w:val="24"/>
                <w:lang w:val="ru-RU"/>
              </w:rPr>
              <w:t>(Нет в учебнике)</w:t>
            </w:r>
          </w:p>
        </w:tc>
        <w:tc>
          <w:tcPr>
            <w:tcW w:w="1145" w:type="dxa"/>
            <w:vAlign w:val="center"/>
          </w:tcPr>
          <w:p w14:paraId="307DF6C4" w14:textId="412BD0D7"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color w:val="000000"/>
                <w:sz w:val="24"/>
                <w:szCs w:val="24"/>
              </w:rPr>
              <w:t>1</w:t>
            </w:r>
          </w:p>
        </w:tc>
        <w:tc>
          <w:tcPr>
            <w:tcW w:w="556" w:type="dxa"/>
          </w:tcPr>
          <w:p w14:paraId="6B708D99"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567" w:type="dxa"/>
          </w:tcPr>
          <w:p w14:paraId="57F522F6"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51" w:type="dxa"/>
          </w:tcPr>
          <w:p w14:paraId="724B2549"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50" w:type="dxa"/>
          </w:tcPr>
          <w:p w14:paraId="47E24D44"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2382" w:type="dxa"/>
            <w:shd w:val="clear" w:color="auto" w:fill="FFFFFF"/>
            <w:vAlign w:val="center"/>
          </w:tcPr>
          <w:p w14:paraId="4FBB0B56" w14:textId="77777777" w:rsidR="003451C6" w:rsidRPr="003864D6" w:rsidRDefault="003451C6" w:rsidP="003864D6">
            <w:pPr>
              <w:spacing w:line="240" w:lineRule="auto"/>
              <w:jc w:val="center"/>
              <w:rPr>
                <w:rFonts w:ascii="Times New Roman" w:hAnsi="Times New Roman" w:cs="Times New Roman"/>
                <w:sz w:val="24"/>
                <w:szCs w:val="24"/>
                <w:lang w:val="ru-RU"/>
              </w:rPr>
            </w:pPr>
          </w:p>
        </w:tc>
      </w:tr>
      <w:tr w:rsidR="003451C6" w:rsidRPr="003864D6" w14:paraId="7918D87C" w14:textId="77777777" w:rsidTr="003451C6">
        <w:tc>
          <w:tcPr>
            <w:tcW w:w="879" w:type="dxa"/>
          </w:tcPr>
          <w:p w14:paraId="2997F8A4" w14:textId="5D2F88F0"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67</w:t>
            </w:r>
          </w:p>
        </w:tc>
        <w:tc>
          <w:tcPr>
            <w:tcW w:w="3516" w:type="dxa"/>
            <w:vAlign w:val="center"/>
          </w:tcPr>
          <w:p w14:paraId="462A7A67" w14:textId="48F7B0B5" w:rsidR="003451C6" w:rsidRPr="003864D6" w:rsidRDefault="003451C6" w:rsidP="003864D6">
            <w:pPr>
              <w:spacing w:line="240" w:lineRule="auto"/>
              <w:rPr>
                <w:rFonts w:ascii="Times New Roman" w:hAnsi="Times New Roman" w:cs="Times New Roman"/>
                <w:sz w:val="24"/>
                <w:szCs w:val="24"/>
                <w:lang w:val="ru-RU"/>
              </w:rPr>
            </w:pPr>
            <w:r w:rsidRPr="003864D6">
              <w:rPr>
                <w:rFonts w:ascii="Times New Roman" w:eastAsia="Calibri" w:hAnsi="Times New Roman" w:cs="Times New Roman"/>
                <w:color w:val="000000"/>
                <w:sz w:val="24"/>
                <w:szCs w:val="24"/>
                <w:lang w:val="ru-RU"/>
              </w:rPr>
              <w:t xml:space="preserve">Текстовая сюжетная задача в одно действие: запись решения, ответа задачи. </w:t>
            </w:r>
          </w:p>
        </w:tc>
        <w:tc>
          <w:tcPr>
            <w:tcW w:w="1145" w:type="dxa"/>
            <w:vAlign w:val="center"/>
          </w:tcPr>
          <w:p w14:paraId="66A69E8D" w14:textId="6142D91B"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color w:val="000000"/>
                <w:sz w:val="24"/>
                <w:szCs w:val="24"/>
              </w:rPr>
              <w:t>1</w:t>
            </w:r>
          </w:p>
        </w:tc>
        <w:tc>
          <w:tcPr>
            <w:tcW w:w="556" w:type="dxa"/>
          </w:tcPr>
          <w:p w14:paraId="211D7EF6"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567" w:type="dxa"/>
          </w:tcPr>
          <w:p w14:paraId="039C60E3"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51" w:type="dxa"/>
          </w:tcPr>
          <w:p w14:paraId="213D9CD0"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50" w:type="dxa"/>
          </w:tcPr>
          <w:p w14:paraId="53B5A1D1"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2382" w:type="dxa"/>
            <w:shd w:val="clear" w:color="auto" w:fill="FFFFFF"/>
            <w:vAlign w:val="center"/>
          </w:tcPr>
          <w:p w14:paraId="7A0DA8FD" w14:textId="3F2A81F8"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color w:val="000000"/>
                <w:sz w:val="24"/>
                <w:szCs w:val="24"/>
                <w:lang w:val="ru-RU"/>
              </w:rPr>
              <w:t>ЭФУ (с.</w:t>
            </w:r>
            <w:r w:rsidRPr="003864D6">
              <w:rPr>
                <w:rFonts w:ascii="Times New Roman" w:eastAsia="Calibri" w:hAnsi="Times New Roman" w:cs="Times New Roman"/>
                <w:sz w:val="24"/>
                <w:szCs w:val="24"/>
                <w:lang w:val="ru-RU"/>
              </w:rPr>
              <w:t xml:space="preserve"> 4-5)</w:t>
            </w:r>
          </w:p>
        </w:tc>
      </w:tr>
      <w:tr w:rsidR="003451C6" w:rsidRPr="003864D6" w14:paraId="0CD62CF8" w14:textId="77777777" w:rsidTr="003451C6">
        <w:tc>
          <w:tcPr>
            <w:tcW w:w="879" w:type="dxa"/>
          </w:tcPr>
          <w:p w14:paraId="49360083" w14:textId="75418AEF"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68</w:t>
            </w:r>
          </w:p>
        </w:tc>
        <w:tc>
          <w:tcPr>
            <w:tcW w:w="3516" w:type="dxa"/>
          </w:tcPr>
          <w:p w14:paraId="37BE77FC" w14:textId="5C8FDA57" w:rsidR="003451C6" w:rsidRPr="003864D6" w:rsidRDefault="003451C6" w:rsidP="003864D6">
            <w:pPr>
              <w:spacing w:line="240" w:lineRule="auto"/>
              <w:rPr>
                <w:rFonts w:ascii="Times New Roman" w:hAnsi="Times New Roman" w:cs="Times New Roman"/>
                <w:sz w:val="24"/>
                <w:szCs w:val="24"/>
                <w:lang w:val="ru-RU"/>
              </w:rPr>
            </w:pPr>
            <w:r w:rsidRPr="003864D6">
              <w:rPr>
                <w:rFonts w:ascii="Times New Roman" w:eastAsia="Times New Roman" w:hAnsi="Times New Roman" w:cs="Times New Roman"/>
                <w:w w:val="105"/>
                <w:sz w:val="24"/>
                <w:szCs w:val="24"/>
                <w:lang w:val="ru-RU"/>
              </w:rPr>
              <w:t xml:space="preserve">Составление числовых равенств по рисунку и по схеме. Задачи на увеличение числа на </w:t>
            </w:r>
            <w:r w:rsidRPr="003864D6">
              <w:rPr>
                <w:rFonts w:ascii="Times New Roman" w:eastAsia="Times New Roman" w:hAnsi="Times New Roman" w:cs="Times New Roman"/>
                <w:spacing w:val="-2"/>
                <w:w w:val="105"/>
                <w:sz w:val="24"/>
                <w:szCs w:val="24"/>
                <w:lang w:val="ru-RU"/>
              </w:rPr>
              <w:t>несколько</w:t>
            </w:r>
            <w:r w:rsidRPr="003864D6">
              <w:rPr>
                <w:rFonts w:ascii="Times New Roman" w:eastAsia="Times New Roman" w:hAnsi="Times New Roman" w:cs="Times New Roman"/>
                <w:spacing w:val="-14"/>
                <w:w w:val="105"/>
                <w:sz w:val="24"/>
                <w:szCs w:val="24"/>
                <w:lang w:val="ru-RU"/>
              </w:rPr>
              <w:t xml:space="preserve"> </w:t>
            </w:r>
            <w:r w:rsidRPr="003864D6">
              <w:rPr>
                <w:rFonts w:ascii="Times New Roman" w:eastAsia="Times New Roman" w:hAnsi="Times New Roman" w:cs="Times New Roman"/>
                <w:spacing w:val="-2"/>
                <w:w w:val="105"/>
                <w:sz w:val="24"/>
                <w:szCs w:val="24"/>
                <w:lang w:val="ru-RU"/>
              </w:rPr>
              <w:t>единиц</w:t>
            </w:r>
            <w:r w:rsidRPr="003864D6">
              <w:rPr>
                <w:rFonts w:ascii="Times New Roman" w:eastAsia="Times New Roman" w:hAnsi="Times New Roman" w:cs="Times New Roman"/>
                <w:spacing w:val="-13"/>
                <w:w w:val="105"/>
                <w:sz w:val="24"/>
                <w:szCs w:val="24"/>
                <w:lang w:val="ru-RU"/>
              </w:rPr>
              <w:t xml:space="preserve"> </w:t>
            </w:r>
            <w:r w:rsidRPr="003864D6">
              <w:rPr>
                <w:rFonts w:ascii="Times New Roman" w:eastAsia="Times New Roman" w:hAnsi="Times New Roman" w:cs="Times New Roman"/>
                <w:spacing w:val="-2"/>
                <w:w w:val="105"/>
                <w:sz w:val="24"/>
                <w:szCs w:val="24"/>
                <w:lang w:val="ru-RU"/>
              </w:rPr>
              <w:t>(с</w:t>
            </w:r>
            <w:r w:rsidRPr="003864D6">
              <w:rPr>
                <w:rFonts w:ascii="Times New Roman" w:eastAsia="Times New Roman" w:hAnsi="Times New Roman" w:cs="Times New Roman"/>
                <w:spacing w:val="-13"/>
                <w:w w:val="105"/>
                <w:sz w:val="24"/>
                <w:szCs w:val="24"/>
                <w:lang w:val="ru-RU"/>
              </w:rPr>
              <w:t xml:space="preserve"> </w:t>
            </w:r>
            <w:r w:rsidRPr="003864D6">
              <w:rPr>
                <w:rFonts w:ascii="Times New Roman" w:eastAsia="Times New Roman" w:hAnsi="Times New Roman" w:cs="Times New Roman"/>
                <w:spacing w:val="-2"/>
                <w:w w:val="105"/>
                <w:sz w:val="24"/>
                <w:szCs w:val="24"/>
                <w:lang w:val="ru-RU"/>
              </w:rPr>
              <w:t xml:space="preserve">двумя </w:t>
            </w:r>
            <w:r w:rsidRPr="003864D6">
              <w:rPr>
                <w:rFonts w:ascii="Times New Roman" w:eastAsia="Times New Roman" w:hAnsi="Times New Roman" w:cs="Times New Roman"/>
                <w:w w:val="105"/>
                <w:sz w:val="24"/>
                <w:szCs w:val="24"/>
                <w:lang w:val="ru-RU"/>
              </w:rPr>
              <w:t>множествами предметов)</w:t>
            </w:r>
          </w:p>
        </w:tc>
        <w:tc>
          <w:tcPr>
            <w:tcW w:w="1145" w:type="dxa"/>
          </w:tcPr>
          <w:p w14:paraId="210DC295" w14:textId="15B82D46"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w w:val="103"/>
                <w:sz w:val="24"/>
                <w:szCs w:val="24"/>
                <w:lang w:val="ru-RU"/>
              </w:rPr>
              <w:t>1</w:t>
            </w:r>
          </w:p>
        </w:tc>
        <w:tc>
          <w:tcPr>
            <w:tcW w:w="556" w:type="dxa"/>
          </w:tcPr>
          <w:p w14:paraId="27EEA546"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567" w:type="dxa"/>
          </w:tcPr>
          <w:p w14:paraId="09472B6D"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51" w:type="dxa"/>
          </w:tcPr>
          <w:p w14:paraId="0A59A288"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50" w:type="dxa"/>
          </w:tcPr>
          <w:p w14:paraId="2BBCFC25"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2382" w:type="dxa"/>
            <w:shd w:val="clear" w:color="auto" w:fill="FFFFFF"/>
          </w:tcPr>
          <w:p w14:paraId="0C21EEE3" w14:textId="5CC8E99F"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rPr>
              <w:t>ЭФУ</w:t>
            </w:r>
            <w:r w:rsidRPr="003864D6">
              <w:rPr>
                <w:rFonts w:ascii="Times New Roman" w:eastAsia="Times New Roman" w:hAnsi="Times New Roman" w:cs="Times New Roman"/>
                <w:w w:val="103"/>
                <w:sz w:val="24"/>
                <w:szCs w:val="24"/>
                <w:lang w:val="ru-RU"/>
              </w:rPr>
              <w:t xml:space="preserve"> (с.6)</w:t>
            </w:r>
          </w:p>
        </w:tc>
      </w:tr>
      <w:tr w:rsidR="003451C6" w:rsidRPr="003864D6" w14:paraId="2B51BC14" w14:textId="77777777" w:rsidTr="003451C6">
        <w:tc>
          <w:tcPr>
            <w:tcW w:w="879" w:type="dxa"/>
          </w:tcPr>
          <w:p w14:paraId="0F87E9E8" w14:textId="24CDDDCA"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69</w:t>
            </w:r>
          </w:p>
        </w:tc>
        <w:tc>
          <w:tcPr>
            <w:tcW w:w="3516" w:type="dxa"/>
          </w:tcPr>
          <w:p w14:paraId="6C252B84" w14:textId="55AD9EF6" w:rsidR="003451C6" w:rsidRPr="003864D6" w:rsidRDefault="003451C6" w:rsidP="003864D6">
            <w:pPr>
              <w:spacing w:line="240" w:lineRule="auto"/>
              <w:rPr>
                <w:rFonts w:ascii="Times New Roman" w:hAnsi="Times New Roman" w:cs="Times New Roman"/>
                <w:sz w:val="24"/>
                <w:szCs w:val="24"/>
                <w:lang w:val="ru-RU"/>
              </w:rPr>
            </w:pPr>
            <w:r w:rsidRPr="003864D6">
              <w:rPr>
                <w:rFonts w:ascii="Times New Roman" w:eastAsia="Times New Roman" w:hAnsi="Times New Roman" w:cs="Times New Roman"/>
                <w:w w:val="105"/>
                <w:sz w:val="24"/>
                <w:szCs w:val="24"/>
                <w:lang w:val="ru-RU"/>
              </w:rPr>
              <w:t xml:space="preserve">Составление числовых равенств по рисунку и по схеме. Задачи на уменьшение числа на </w:t>
            </w:r>
            <w:r w:rsidRPr="003864D6">
              <w:rPr>
                <w:rFonts w:ascii="Times New Roman" w:eastAsia="Times New Roman" w:hAnsi="Times New Roman" w:cs="Times New Roman"/>
                <w:spacing w:val="-2"/>
                <w:w w:val="105"/>
                <w:sz w:val="24"/>
                <w:szCs w:val="24"/>
                <w:lang w:val="ru-RU"/>
              </w:rPr>
              <w:t>несколько</w:t>
            </w:r>
            <w:r w:rsidRPr="003864D6">
              <w:rPr>
                <w:rFonts w:ascii="Times New Roman" w:eastAsia="Times New Roman" w:hAnsi="Times New Roman" w:cs="Times New Roman"/>
                <w:spacing w:val="-14"/>
                <w:w w:val="105"/>
                <w:sz w:val="24"/>
                <w:szCs w:val="24"/>
                <w:lang w:val="ru-RU"/>
              </w:rPr>
              <w:t xml:space="preserve"> </w:t>
            </w:r>
            <w:r w:rsidRPr="003864D6">
              <w:rPr>
                <w:rFonts w:ascii="Times New Roman" w:eastAsia="Times New Roman" w:hAnsi="Times New Roman" w:cs="Times New Roman"/>
                <w:spacing w:val="-2"/>
                <w:w w:val="105"/>
                <w:sz w:val="24"/>
                <w:szCs w:val="24"/>
                <w:lang w:val="ru-RU"/>
              </w:rPr>
              <w:t>единиц</w:t>
            </w:r>
            <w:r w:rsidRPr="003864D6">
              <w:rPr>
                <w:rFonts w:ascii="Times New Roman" w:eastAsia="Times New Roman" w:hAnsi="Times New Roman" w:cs="Times New Roman"/>
                <w:spacing w:val="-13"/>
                <w:w w:val="105"/>
                <w:sz w:val="24"/>
                <w:szCs w:val="24"/>
                <w:lang w:val="ru-RU"/>
              </w:rPr>
              <w:t xml:space="preserve"> </w:t>
            </w:r>
            <w:r w:rsidRPr="003864D6">
              <w:rPr>
                <w:rFonts w:ascii="Times New Roman" w:eastAsia="Times New Roman" w:hAnsi="Times New Roman" w:cs="Times New Roman"/>
                <w:spacing w:val="-2"/>
                <w:w w:val="105"/>
                <w:sz w:val="24"/>
                <w:szCs w:val="24"/>
                <w:lang w:val="ru-RU"/>
              </w:rPr>
              <w:t>(с</w:t>
            </w:r>
            <w:r w:rsidRPr="003864D6">
              <w:rPr>
                <w:rFonts w:ascii="Times New Roman" w:eastAsia="Times New Roman" w:hAnsi="Times New Roman" w:cs="Times New Roman"/>
                <w:spacing w:val="-13"/>
                <w:w w:val="105"/>
                <w:sz w:val="24"/>
                <w:szCs w:val="24"/>
                <w:lang w:val="ru-RU"/>
              </w:rPr>
              <w:t xml:space="preserve"> </w:t>
            </w:r>
            <w:r w:rsidRPr="003864D6">
              <w:rPr>
                <w:rFonts w:ascii="Times New Roman" w:eastAsia="Times New Roman" w:hAnsi="Times New Roman" w:cs="Times New Roman"/>
                <w:spacing w:val="-2"/>
                <w:w w:val="105"/>
                <w:sz w:val="24"/>
                <w:szCs w:val="24"/>
                <w:lang w:val="ru-RU"/>
              </w:rPr>
              <w:t xml:space="preserve">двумя </w:t>
            </w:r>
            <w:r w:rsidRPr="003864D6">
              <w:rPr>
                <w:rFonts w:ascii="Times New Roman" w:eastAsia="Times New Roman" w:hAnsi="Times New Roman" w:cs="Times New Roman"/>
                <w:w w:val="105"/>
                <w:sz w:val="24"/>
                <w:szCs w:val="24"/>
                <w:lang w:val="ru-RU"/>
              </w:rPr>
              <w:t>множествами предметов)</w:t>
            </w:r>
          </w:p>
        </w:tc>
        <w:tc>
          <w:tcPr>
            <w:tcW w:w="1145" w:type="dxa"/>
          </w:tcPr>
          <w:p w14:paraId="690356AB" w14:textId="00B8169E"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w w:val="103"/>
                <w:sz w:val="24"/>
                <w:szCs w:val="24"/>
                <w:lang w:val="ru-RU"/>
              </w:rPr>
              <w:t>1</w:t>
            </w:r>
          </w:p>
        </w:tc>
        <w:tc>
          <w:tcPr>
            <w:tcW w:w="556" w:type="dxa"/>
          </w:tcPr>
          <w:p w14:paraId="4020D7BB"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567" w:type="dxa"/>
          </w:tcPr>
          <w:p w14:paraId="4700F334"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51" w:type="dxa"/>
          </w:tcPr>
          <w:p w14:paraId="0A7EFCAB"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50" w:type="dxa"/>
          </w:tcPr>
          <w:p w14:paraId="44AFD961"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2382" w:type="dxa"/>
            <w:shd w:val="clear" w:color="auto" w:fill="FFFFFF"/>
          </w:tcPr>
          <w:p w14:paraId="29332CFD" w14:textId="22B7737F"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rPr>
              <w:t>ЭФУ</w:t>
            </w:r>
            <w:r w:rsidRPr="003864D6">
              <w:rPr>
                <w:rFonts w:ascii="Times New Roman" w:eastAsia="Times New Roman" w:hAnsi="Times New Roman" w:cs="Times New Roman"/>
                <w:w w:val="103"/>
                <w:sz w:val="24"/>
                <w:szCs w:val="24"/>
                <w:lang w:val="ru-RU"/>
              </w:rPr>
              <w:t xml:space="preserve">  (с.7)</w:t>
            </w:r>
          </w:p>
        </w:tc>
      </w:tr>
      <w:tr w:rsidR="003451C6" w:rsidRPr="003864D6" w14:paraId="5F9ED112" w14:textId="77777777" w:rsidTr="003451C6">
        <w:tc>
          <w:tcPr>
            <w:tcW w:w="879" w:type="dxa"/>
          </w:tcPr>
          <w:p w14:paraId="79A920C1" w14:textId="24CEE843"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70</w:t>
            </w:r>
          </w:p>
        </w:tc>
        <w:tc>
          <w:tcPr>
            <w:tcW w:w="3516" w:type="dxa"/>
          </w:tcPr>
          <w:p w14:paraId="3148574F" w14:textId="77777777" w:rsidR="003451C6" w:rsidRPr="003864D6" w:rsidRDefault="003451C6" w:rsidP="003864D6">
            <w:pPr>
              <w:autoSpaceDE w:val="0"/>
              <w:autoSpaceDN w:val="0"/>
              <w:adjustRightInd w:val="0"/>
              <w:spacing w:after="0" w:line="240" w:lineRule="auto"/>
              <w:ind w:left="57"/>
              <w:rPr>
                <w:rFonts w:ascii="Times New Roman" w:eastAsia="Calibri" w:hAnsi="Times New Roman" w:cs="Times New Roman"/>
                <w:sz w:val="24"/>
                <w:szCs w:val="24"/>
                <w:lang w:val="ru-RU"/>
              </w:rPr>
            </w:pPr>
            <w:r w:rsidRPr="003864D6">
              <w:rPr>
                <w:rFonts w:ascii="Times New Roman" w:eastAsia="Calibri" w:hAnsi="Times New Roman" w:cs="Times New Roman"/>
                <w:sz w:val="24"/>
                <w:szCs w:val="24"/>
                <w:lang w:val="ru-RU"/>
              </w:rPr>
              <w:t>Прибавить и вычесть 4. Приёмы вычислений.</w:t>
            </w:r>
          </w:p>
          <w:p w14:paraId="685A95FB" w14:textId="77777777" w:rsidR="003451C6" w:rsidRPr="003864D6" w:rsidRDefault="003451C6" w:rsidP="003864D6">
            <w:pPr>
              <w:spacing w:line="240" w:lineRule="auto"/>
              <w:rPr>
                <w:rFonts w:ascii="Times New Roman" w:hAnsi="Times New Roman" w:cs="Times New Roman"/>
                <w:sz w:val="24"/>
                <w:szCs w:val="24"/>
                <w:lang w:val="ru-RU"/>
              </w:rPr>
            </w:pPr>
          </w:p>
        </w:tc>
        <w:tc>
          <w:tcPr>
            <w:tcW w:w="1145" w:type="dxa"/>
          </w:tcPr>
          <w:p w14:paraId="7638A069" w14:textId="3F4A361C"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w w:val="103"/>
                <w:sz w:val="24"/>
                <w:szCs w:val="24"/>
                <w:lang w:val="ru-RU"/>
              </w:rPr>
              <w:t>1</w:t>
            </w:r>
          </w:p>
        </w:tc>
        <w:tc>
          <w:tcPr>
            <w:tcW w:w="556" w:type="dxa"/>
          </w:tcPr>
          <w:p w14:paraId="756EE15D"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567" w:type="dxa"/>
          </w:tcPr>
          <w:p w14:paraId="39C8AB7D"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51" w:type="dxa"/>
          </w:tcPr>
          <w:p w14:paraId="6267BA3E"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50" w:type="dxa"/>
          </w:tcPr>
          <w:p w14:paraId="4060C293"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2382" w:type="dxa"/>
            <w:shd w:val="clear" w:color="auto" w:fill="FFFFFF"/>
          </w:tcPr>
          <w:p w14:paraId="5B156A60" w14:textId="72D696D7"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rPr>
              <w:t>ЭФУ</w:t>
            </w:r>
            <w:r w:rsidRPr="003864D6">
              <w:rPr>
                <w:rFonts w:ascii="Times New Roman" w:eastAsia="Times New Roman" w:hAnsi="Times New Roman" w:cs="Times New Roman"/>
                <w:w w:val="103"/>
                <w:sz w:val="24"/>
                <w:szCs w:val="24"/>
                <w:lang w:val="ru-RU"/>
              </w:rPr>
              <w:t xml:space="preserve">  (с.8)</w:t>
            </w:r>
          </w:p>
        </w:tc>
      </w:tr>
      <w:tr w:rsidR="003451C6" w:rsidRPr="003864D6" w14:paraId="5461932C" w14:textId="77777777" w:rsidTr="003451C6">
        <w:tc>
          <w:tcPr>
            <w:tcW w:w="879" w:type="dxa"/>
          </w:tcPr>
          <w:p w14:paraId="6AC78477" w14:textId="136F66A2"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71</w:t>
            </w:r>
          </w:p>
        </w:tc>
        <w:tc>
          <w:tcPr>
            <w:tcW w:w="3516" w:type="dxa"/>
            <w:shd w:val="clear" w:color="auto" w:fill="FFFFFF"/>
          </w:tcPr>
          <w:p w14:paraId="1D0AAF4C" w14:textId="77777777" w:rsidR="003451C6" w:rsidRPr="003864D6" w:rsidRDefault="003451C6" w:rsidP="003864D6">
            <w:pPr>
              <w:widowControl w:val="0"/>
              <w:autoSpaceDE w:val="0"/>
              <w:autoSpaceDN w:val="0"/>
              <w:spacing w:after="0" w:line="240" w:lineRule="auto"/>
              <w:ind w:left="57"/>
              <w:rPr>
                <w:rFonts w:ascii="Times New Roman" w:eastAsia="Times New Roman" w:hAnsi="Times New Roman" w:cs="Times New Roman"/>
                <w:spacing w:val="-2"/>
                <w:w w:val="105"/>
                <w:sz w:val="24"/>
                <w:szCs w:val="24"/>
                <w:lang w:val="ru-RU"/>
              </w:rPr>
            </w:pPr>
            <w:r w:rsidRPr="003864D6">
              <w:rPr>
                <w:rFonts w:ascii="Times New Roman" w:eastAsia="Times New Roman" w:hAnsi="Times New Roman" w:cs="Times New Roman"/>
                <w:w w:val="105"/>
                <w:sz w:val="24"/>
                <w:szCs w:val="24"/>
                <w:lang w:val="ru-RU"/>
              </w:rPr>
              <w:t xml:space="preserve">Составление задач по </w:t>
            </w:r>
            <w:r w:rsidRPr="003864D6">
              <w:rPr>
                <w:rFonts w:ascii="Times New Roman" w:eastAsia="Times New Roman" w:hAnsi="Times New Roman" w:cs="Times New Roman"/>
                <w:spacing w:val="-2"/>
                <w:w w:val="105"/>
                <w:sz w:val="24"/>
                <w:szCs w:val="24"/>
                <w:lang w:val="ru-RU"/>
              </w:rPr>
              <w:t>рисунку</w:t>
            </w:r>
            <w:r w:rsidRPr="003864D6">
              <w:rPr>
                <w:rFonts w:ascii="Times New Roman" w:eastAsia="Times New Roman" w:hAnsi="Times New Roman" w:cs="Times New Roman"/>
                <w:spacing w:val="-14"/>
                <w:w w:val="105"/>
                <w:sz w:val="24"/>
                <w:szCs w:val="24"/>
                <w:lang w:val="ru-RU"/>
              </w:rPr>
              <w:t xml:space="preserve"> </w:t>
            </w:r>
            <w:r w:rsidRPr="003864D6">
              <w:rPr>
                <w:rFonts w:ascii="Times New Roman" w:eastAsia="Times New Roman" w:hAnsi="Times New Roman" w:cs="Times New Roman"/>
                <w:spacing w:val="-2"/>
                <w:w w:val="105"/>
                <w:sz w:val="24"/>
                <w:szCs w:val="24"/>
                <w:lang w:val="ru-RU"/>
              </w:rPr>
              <w:t>и</w:t>
            </w:r>
            <w:r w:rsidRPr="003864D6">
              <w:rPr>
                <w:rFonts w:ascii="Times New Roman" w:eastAsia="Times New Roman" w:hAnsi="Times New Roman" w:cs="Times New Roman"/>
                <w:spacing w:val="-13"/>
                <w:w w:val="105"/>
                <w:sz w:val="24"/>
                <w:szCs w:val="24"/>
                <w:lang w:val="ru-RU"/>
              </w:rPr>
              <w:t xml:space="preserve"> </w:t>
            </w:r>
            <w:r w:rsidRPr="003864D6">
              <w:rPr>
                <w:rFonts w:ascii="Times New Roman" w:eastAsia="Times New Roman" w:hAnsi="Times New Roman" w:cs="Times New Roman"/>
                <w:spacing w:val="-2"/>
                <w:w w:val="105"/>
                <w:sz w:val="24"/>
                <w:szCs w:val="24"/>
                <w:lang w:val="ru-RU"/>
              </w:rPr>
              <w:t>по</w:t>
            </w:r>
            <w:r w:rsidRPr="003864D6">
              <w:rPr>
                <w:rFonts w:ascii="Times New Roman" w:eastAsia="Times New Roman" w:hAnsi="Times New Roman" w:cs="Times New Roman"/>
                <w:spacing w:val="-13"/>
                <w:w w:val="105"/>
                <w:sz w:val="24"/>
                <w:szCs w:val="24"/>
                <w:lang w:val="ru-RU"/>
              </w:rPr>
              <w:t xml:space="preserve"> </w:t>
            </w:r>
            <w:r w:rsidRPr="003864D6">
              <w:rPr>
                <w:rFonts w:ascii="Times New Roman" w:eastAsia="Times New Roman" w:hAnsi="Times New Roman" w:cs="Times New Roman"/>
                <w:spacing w:val="-2"/>
                <w:w w:val="105"/>
                <w:sz w:val="24"/>
                <w:szCs w:val="24"/>
                <w:lang w:val="ru-RU"/>
              </w:rPr>
              <w:t>решению</w:t>
            </w:r>
          </w:p>
          <w:p w14:paraId="0331BCC6" w14:textId="77777777" w:rsidR="003451C6" w:rsidRPr="003864D6" w:rsidRDefault="003451C6" w:rsidP="003864D6">
            <w:pPr>
              <w:spacing w:line="240" w:lineRule="auto"/>
              <w:rPr>
                <w:rFonts w:ascii="Times New Roman" w:hAnsi="Times New Roman" w:cs="Times New Roman"/>
                <w:sz w:val="24"/>
                <w:szCs w:val="24"/>
                <w:lang w:val="ru-RU"/>
              </w:rPr>
            </w:pPr>
          </w:p>
        </w:tc>
        <w:tc>
          <w:tcPr>
            <w:tcW w:w="1145" w:type="dxa"/>
            <w:shd w:val="clear" w:color="auto" w:fill="FFFFFF"/>
          </w:tcPr>
          <w:p w14:paraId="2623AF01" w14:textId="3DF3AD9B"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w w:val="103"/>
                <w:sz w:val="24"/>
                <w:szCs w:val="24"/>
                <w:lang w:val="ru-RU"/>
              </w:rPr>
              <w:t>1</w:t>
            </w:r>
          </w:p>
        </w:tc>
        <w:tc>
          <w:tcPr>
            <w:tcW w:w="556" w:type="dxa"/>
          </w:tcPr>
          <w:p w14:paraId="41FD803F"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567" w:type="dxa"/>
          </w:tcPr>
          <w:p w14:paraId="352DDB49"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51" w:type="dxa"/>
          </w:tcPr>
          <w:p w14:paraId="3B4256A9"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50" w:type="dxa"/>
          </w:tcPr>
          <w:p w14:paraId="7B0374BF"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2382" w:type="dxa"/>
            <w:shd w:val="clear" w:color="auto" w:fill="FFFFFF"/>
          </w:tcPr>
          <w:p w14:paraId="4EA2BE0B" w14:textId="2D65AFCA"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rPr>
              <w:t>ЭФУ</w:t>
            </w:r>
            <w:r w:rsidRPr="003864D6">
              <w:rPr>
                <w:rFonts w:ascii="Times New Roman" w:eastAsia="Times New Roman" w:hAnsi="Times New Roman" w:cs="Times New Roman"/>
                <w:w w:val="103"/>
                <w:sz w:val="24"/>
                <w:szCs w:val="24"/>
                <w:lang w:val="ru-RU"/>
              </w:rPr>
              <w:t xml:space="preserve">  (с.9)</w:t>
            </w:r>
          </w:p>
        </w:tc>
      </w:tr>
      <w:tr w:rsidR="003451C6" w:rsidRPr="003864D6" w14:paraId="7EB9EACA" w14:textId="77777777" w:rsidTr="003451C6">
        <w:tc>
          <w:tcPr>
            <w:tcW w:w="879" w:type="dxa"/>
          </w:tcPr>
          <w:p w14:paraId="3E57DD65" w14:textId="11A27696"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72</w:t>
            </w:r>
          </w:p>
        </w:tc>
        <w:tc>
          <w:tcPr>
            <w:tcW w:w="3516" w:type="dxa"/>
          </w:tcPr>
          <w:p w14:paraId="4BD5406F" w14:textId="4857F996" w:rsidR="003451C6" w:rsidRPr="003864D6" w:rsidRDefault="003451C6" w:rsidP="003864D6">
            <w:pPr>
              <w:spacing w:line="240" w:lineRule="auto"/>
              <w:rPr>
                <w:rFonts w:ascii="Times New Roman" w:hAnsi="Times New Roman" w:cs="Times New Roman"/>
                <w:sz w:val="24"/>
                <w:szCs w:val="24"/>
                <w:lang w:val="ru-RU"/>
              </w:rPr>
            </w:pPr>
            <w:r w:rsidRPr="003864D6">
              <w:rPr>
                <w:rFonts w:ascii="Times New Roman" w:eastAsia="Times New Roman" w:hAnsi="Times New Roman" w:cs="Times New Roman"/>
                <w:w w:val="105"/>
                <w:sz w:val="24"/>
                <w:szCs w:val="24"/>
                <w:lang w:val="ru-RU"/>
              </w:rPr>
              <w:t xml:space="preserve">Решение задач на </w:t>
            </w:r>
            <w:r w:rsidRPr="003864D6">
              <w:rPr>
                <w:rFonts w:ascii="Times New Roman" w:eastAsia="Times New Roman" w:hAnsi="Times New Roman" w:cs="Times New Roman"/>
                <w:sz w:val="24"/>
                <w:szCs w:val="24"/>
                <w:lang w:val="ru-RU"/>
              </w:rPr>
              <w:t>разностное сравнение</w:t>
            </w:r>
          </w:p>
        </w:tc>
        <w:tc>
          <w:tcPr>
            <w:tcW w:w="1145" w:type="dxa"/>
          </w:tcPr>
          <w:p w14:paraId="4F15CCDF" w14:textId="720EC701"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w w:val="103"/>
                <w:sz w:val="24"/>
                <w:szCs w:val="24"/>
                <w:lang w:val="ru-RU"/>
              </w:rPr>
              <w:t>1</w:t>
            </w:r>
          </w:p>
        </w:tc>
        <w:tc>
          <w:tcPr>
            <w:tcW w:w="556" w:type="dxa"/>
          </w:tcPr>
          <w:p w14:paraId="12616C18"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567" w:type="dxa"/>
          </w:tcPr>
          <w:p w14:paraId="3E7C8978"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51" w:type="dxa"/>
          </w:tcPr>
          <w:p w14:paraId="4AB295A3"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50" w:type="dxa"/>
          </w:tcPr>
          <w:p w14:paraId="40236E46"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2382" w:type="dxa"/>
            <w:shd w:val="clear" w:color="auto" w:fill="FFFFFF"/>
          </w:tcPr>
          <w:p w14:paraId="2A4A4806" w14:textId="3115B1A0"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rPr>
              <w:t>ЭФУ</w:t>
            </w:r>
            <w:r w:rsidRPr="003864D6">
              <w:rPr>
                <w:rFonts w:ascii="Times New Roman" w:eastAsia="Times New Roman" w:hAnsi="Times New Roman" w:cs="Times New Roman"/>
                <w:w w:val="103"/>
                <w:sz w:val="24"/>
                <w:szCs w:val="24"/>
                <w:lang w:val="ru-RU"/>
              </w:rPr>
              <w:t xml:space="preserve">  (с.10-11)</w:t>
            </w:r>
          </w:p>
        </w:tc>
      </w:tr>
      <w:tr w:rsidR="003451C6" w:rsidRPr="003864D6" w14:paraId="0A1688F3" w14:textId="77777777" w:rsidTr="003451C6">
        <w:tc>
          <w:tcPr>
            <w:tcW w:w="879" w:type="dxa"/>
          </w:tcPr>
          <w:p w14:paraId="3D7134B4" w14:textId="01B60D65"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73</w:t>
            </w:r>
          </w:p>
        </w:tc>
        <w:tc>
          <w:tcPr>
            <w:tcW w:w="3516" w:type="dxa"/>
            <w:shd w:val="clear" w:color="auto" w:fill="FFFFFF"/>
          </w:tcPr>
          <w:p w14:paraId="3BF5778F" w14:textId="77777777" w:rsidR="003451C6" w:rsidRPr="003864D6" w:rsidRDefault="003451C6" w:rsidP="003864D6">
            <w:pPr>
              <w:autoSpaceDE w:val="0"/>
              <w:autoSpaceDN w:val="0"/>
              <w:adjustRightInd w:val="0"/>
              <w:spacing w:after="0" w:line="240" w:lineRule="auto"/>
              <w:ind w:left="57"/>
              <w:rPr>
                <w:rFonts w:ascii="Times New Roman" w:eastAsia="Calibri" w:hAnsi="Times New Roman" w:cs="Times New Roman"/>
                <w:sz w:val="24"/>
                <w:szCs w:val="24"/>
                <w:lang w:val="ru-RU"/>
              </w:rPr>
            </w:pPr>
            <w:r w:rsidRPr="003864D6">
              <w:rPr>
                <w:rFonts w:ascii="Times New Roman" w:eastAsia="Calibri" w:hAnsi="Times New Roman" w:cs="Times New Roman"/>
                <w:sz w:val="24"/>
                <w:szCs w:val="24"/>
                <w:lang w:val="ru-RU"/>
              </w:rPr>
              <w:t xml:space="preserve">Прибавить и вычесть 4. </w:t>
            </w:r>
          </w:p>
          <w:p w14:paraId="52F88F13" w14:textId="77777777" w:rsidR="003451C6" w:rsidRPr="003864D6" w:rsidRDefault="003451C6" w:rsidP="003864D6">
            <w:pPr>
              <w:autoSpaceDE w:val="0"/>
              <w:autoSpaceDN w:val="0"/>
              <w:adjustRightInd w:val="0"/>
              <w:spacing w:after="0" w:line="240" w:lineRule="auto"/>
              <w:ind w:left="57"/>
              <w:rPr>
                <w:rFonts w:ascii="Times New Roman" w:eastAsia="Calibri" w:hAnsi="Times New Roman" w:cs="Times New Roman"/>
                <w:sz w:val="24"/>
                <w:szCs w:val="24"/>
                <w:lang w:val="ru-RU"/>
              </w:rPr>
            </w:pPr>
            <w:r w:rsidRPr="003864D6">
              <w:rPr>
                <w:rFonts w:ascii="Times New Roman" w:eastAsia="Calibri" w:hAnsi="Times New Roman" w:cs="Times New Roman"/>
                <w:sz w:val="24"/>
                <w:szCs w:val="24"/>
                <w:lang w:val="ru-RU"/>
              </w:rPr>
              <w:t>Сопоставление и заучивание таблицы.</w:t>
            </w:r>
          </w:p>
          <w:p w14:paraId="3AFFB7D4" w14:textId="77777777" w:rsidR="003451C6" w:rsidRPr="003864D6" w:rsidRDefault="003451C6" w:rsidP="003864D6">
            <w:pPr>
              <w:spacing w:line="240" w:lineRule="auto"/>
              <w:rPr>
                <w:rFonts w:ascii="Times New Roman" w:hAnsi="Times New Roman" w:cs="Times New Roman"/>
                <w:sz w:val="24"/>
                <w:szCs w:val="24"/>
                <w:lang w:val="ru-RU"/>
              </w:rPr>
            </w:pPr>
          </w:p>
        </w:tc>
        <w:tc>
          <w:tcPr>
            <w:tcW w:w="1145" w:type="dxa"/>
            <w:shd w:val="clear" w:color="auto" w:fill="FFFFFF"/>
          </w:tcPr>
          <w:p w14:paraId="7F3C2311" w14:textId="2495BBD9"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sz w:val="24"/>
                <w:szCs w:val="24"/>
                <w:lang w:val="ru-RU"/>
              </w:rPr>
              <w:t>1</w:t>
            </w:r>
          </w:p>
        </w:tc>
        <w:tc>
          <w:tcPr>
            <w:tcW w:w="556" w:type="dxa"/>
          </w:tcPr>
          <w:p w14:paraId="411A4853"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567" w:type="dxa"/>
          </w:tcPr>
          <w:p w14:paraId="28556974"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51" w:type="dxa"/>
          </w:tcPr>
          <w:p w14:paraId="6FBB3DB0"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50" w:type="dxa"/>
          </w:tcPr>
          <w:p w14:paraId="7D3A6BC4"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2382" w:type="dxa"/>
            <w:shd w:val="clear" w:color="auto" w:fill="FFFFFF"/>
          </w:tcPr>
          <w:p w14:paraId="45452E85" w14:textId="284C076A"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rPr>
              <w:t>ЭФУ</w:t>
            </w:r>
            <w:r w:rsidRPr="003864D6">
              <w:rPr>
                <w:rFonts w:ascii="Times New Roman" w:eastAsia="Times New Roman" w:hAnsi="Times New Roman" w:cs="Times New Roman"/>
                <w:sz w:val="24"/>
                <w:szCs w:val="24"/>
                <w:lang w:val="ru-RU"/>
              </w:rPr>
              <w:t xml:space="preserve">  (с.12)</w:t>
            </w:r>
          </w:p>
        </w:tc>
      </w:tr>
      <w:tr w:rsidR="003451C6" w:rsidRPr="003864D6" w14:paraId="135CB2AB" w14:textId="77777777" w:rsidTr="003451C6">
        <w:tc>
          <w:tcPr>
            <w:tcW w:w="879" w:type="dxa"/>
          </w:tcPr>
          <w:p w14:paraId="1D908395" w14:textId="055E1A40"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74</w:t>
            </w:r>
          </w:p>
        </w:tc>
        <w:tc>
          <w:tcPr>
            <w:tcW w:w="3516" w:type="dxa"/>
            <w:shd w:val="clear" w:color="auto" w:fill="FFFFFF"/>
          </w:tcPr>
          <w:p w14:paraId="4C14B289" w14:textId="1F54358C" w:rsidR="003451C6" w:rsidRPr="003864D6" w:rsidRDefault="003451C6" w:rsidP="003864D6">
            <w:pPr>
              <w:spacing w:line="240" w:lineRule="auto"/>
              <w:rPr>
                <w:rFonts w:ascii="Times New Roman" w:hAnsi="Times New Roman" w:cs="Times New Roman"/>
                <w:sz w:val="24"/>
                <w:szCs w:val="24"/>
                <w:lang w:val="ru-RU"/>
              </w:rPr>
            </w:pPr>
            <w:r w:rsidRPr="003864D6">
              <w:rPr>
                <w:rFonts w:ascii="Times New Roman" w:eastAsia="Calibri" w:hAnsi="Times New Roman" w:cs="Times New Roman"/>
                <w:color w:val="231F20"/>
                <w:sz w:val="24"/>
                <w:szCs w:val="24"/>
                <w:lang w:val="ru-RU"/>
              </w:rPr>
              <w:t>Текстовая задача: структурные элементы. Дополнение текста до задачи.</w:t>
            </w:r>
          </w:p>
        </w:tc>
        <w:tc>
          <w:tcPr>
            <w:tcW w:w="1145" w:type="dxa"/>
            <w:shd w:val="clear" w:color="auto" w:fill="FFFFFF"/>
          </w:tcPr>
          <w:p w14:paraId="51120F94" w14:textId="7C96FACC"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sz w:val="24"/>
                <w:szCs w:val="24"/>
                <w:lang w:val="ru-RU"/>
              </w:rPr>
              <w:t>1</w:t>
            </w:r>
          </w:p>
        </w:tc>
        <w:tc>
          <w:tcPr>
            <w:tcW w:w="556" w:type="dxa"/>
          </w:tcPr>
          <w:p w14:paraId="3CEC8A7D"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567" w:type="dxa"/>
          </w:tcPr>
          <w:p w14:paraId="5989C290"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51" w:type="dxa"/>
          </w:tcPr>
          <w:p w14:paraId="14F9F066"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50" w:type="dxa"/>
          </w:tcPr>
          <w:p w14:paraId="5388239D"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2382" w:type="dxa"/>
            <w:shd w:val="clear" w:color="auto" w:fill="FFFFFF"/>
          </w:tcPr>
          <w:p w14:paraId="28CB1E78" w14:textId="07C54182"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rPr>
              <w:t>ЭФУ</w:t>
            </w:r>
            <w:r w:rsidRPr="003864D6">
              <w:rPr>
                <w:rFonts w:ascii="Times New Roman" w:eastAsia="Times New Roman" w:hAnsi="Times New Roman" w:cs="Times New Roman"/>
                <w:sz w:val="24"/>
                <w:szCs w:val="24"/>
                <w:lang w:val="ru-RU"/>
              </w:rPr>
              <w:t xml:space="preserve">  (с.13)</w:t>
            </w:r>
          </w:p>
        </w:tc>
      </w:tr>
      <w:tr w:rsidR="003451C6" w:rsidRPr="003864D6" w14:paraId="26432E20" w14:textId="77777777" w:rsidTr="003451C6">
        <w:tc>
          <w:tcPr>
            <w:tcW w:w="879" w:type="dxa"/>
          </w:tcPr>
          <w:p w14:paraId="663F1220" w14:textId="59E9FF5E"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75</w:t>
            </w:r>
          </w:p>
        </w:tc>
        <w:tc>
          <w:tcPr>
            <w:tcW w:w="3516" w:type="dxa"/>
            <w:shd w:val="clear" w:color="auto" w:fill="FFFFFF"/>
          </w:tcPr>
          <w:p w14:paraId="1CA744D2" w14:textId="47205421" w:rsidR="003451C6" w:rsidRPr="003864D6" w:rsidRDefault="003451C6" w:rsidP="003864D6">
            <w:pPr>
              <w:spacing w:line="240" w:lineRule="auto"/>
              <w:rPr>
                <w:rFonts w:ascii="Times New Roman" w:hAnsi="Times New Roman" w:cs="Times New Roman"/>
                <w:sz w:val="24"/>
                <w:szCs w:val="24"/>
                <w:lang w:val="ru-RU"/>
              </w:rPr>
            </w:pPr>
            <w:r w:rsidRPr="003864D6">
              <w:rPr>
                <w:rFonts w:ascii="Times New Roman" w:eastAsia="Calibri" w:hAnsi="Times New Roman" w:cs="Times New Roman"/>
                <w:color w:val="000000"/>
                <w:sz w:val="24"/>
                <w:szCs w:val="24"/>
                <w:lang w:val="ru-RU"/>
              </w:rPr>
              <w:t>Перестановка слагаемых при сложении чисел</w:t>
            </w:r>
          </w:p>
        </w:tc>
        <w:tc>
          <w:tcPr>
            <w:tcW w:w="1145" w:type="dxa"/>
            <w:shd w:val="clear" w:color="auto" w:fill="FFFFFF"/>
          </w:tcPr>
          <w:p w14:paraId="5807F50B" w14:textId="3E483EBE"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w w:val="103"/>
                <w:sz w:val="24"/>
                <w:szCs w:val="24"/>
                <w:lang w:val="ru-RU"/>
              </w:rPr>
              <w:t>1</w:t>
            </w:r>
          </w:p>
        </w:tc>
        <w:tc>
          <w:tcPr>
            <w:tcW w:w="556" w:type="dxa"/>
          </w:tcPr>
          <w:p w14:paraId="44508F25"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567" w:type="dxa"/>
          </w:tcPr>
          <w:p w14:paraId="61906AB6"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51" w:type="dxa"/>
          </w:tcPr>
          <w:p w14:paraId="7C5AB403"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50" w:type="dxa"/>
          </w:tcPr>
          <w:p w14:paraId="3EB8C682"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2382" w:type="dxa"/>
            <w:shd w:val="clear" w:color="auto" w:fill="FFFFFF"/>
          </w:tcPr>
          <w:p w14:paraId="51A446F6" w14:textId="356EBD18"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rPr>
              <w:t>ЭФУ</w:t>
            </w:r>
            <w:r w:rsidRPr="003864D6">
              <w:rPr>
                <w:rFonts w:ascii="Times New Roman" w:eastAsia="Times New Roman" w:hAnsi="Times New Roman" w:cs="Times New Roman"/>
                <w:w w:val="103"/>
                <w:sz w:val="24"/>
                <w:szCs w:val="24"/>
                <w:lang w:val="ru-RU"/>
              </w:rPr>
              <w:t xml:space="preserve">  (с.14)</w:t>
            </w:r>
          </w:p>
        </w:tc>
      </w:tr>
      <w:tr w:rsidR="003451C6" w:rsidRPr="003864D6" w14:paraId="1899257A" w14:textId="77777777" w:rsidTr="003451C6">
        <w:tc>
          <w:tcPr>
            <w:tcW w:w="879" w:type="dxa"/>
          </w:tcPr>
          <w:p w14:paraId="7A4D4488" w14:textId="0F719A13"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76</w:t>
            </w:r>
          </w:p>
        </w:tc>
        <w:tc>
          <w:tcPr>
            <w:tcW w:w="3516" w:type="dxa"/>
            <w:shd w:val="clear" w:color="auto" w:fill="FFFFFF"/>
          </w:tcPr>
          <w:p w14:paraId="749BE72C" w14:textId="77777777" w:rsidR="003451C6" w:rsidRPr="003864D6" w:rsidRDefault="003451C6" w:rsidP="003864D6">
            <w:pPr>
              <w:widowControl w:val="0"/>
              <w:autoSpaceDE w:val="0"/>
              <w:autoSpaceDN w:val="0"/>
              <w:spacing w:after="0" w:line="240" w:lineRule="auto"/>
              <w:ind w:left="57" w:right="79"/>
              <w:rPr>
                <w:rFonts w:ascii="Times New Roman" w:eastAsia="Times New Roman" w:hAnsi="Times New Roman" w:cs="Times New Roman"/>
                <w:sz w:val="24"/>
                <w:szCs w:val="24"/>
                <w:lang w:val="ru-RU"/>
              </w:rPr>
            </w:pPr>
            <w:r w:rsidRPr="003864D6">
              <w:rPr>
                <w:rFonts w:ascii="Times New Roman" w:eastAsia="Times New Roman" w:hAnsi="Times New Roman" w:cs="Times New Roman"/>
                <w:w w:val="105"/>
                <w:sz w:val="24"/>
                <w:szCs w:val="24"/>
                <w:lang w:val="ru-RU"/>
              </w:rPr>
              <w:t>Перестановка слагаемых и её</w:t>
            </w:r>
            <w:r w:rsidRPr="003864D6">
              <w:rPr>
                <w:rFonts w:ascii="Times New Roman" w:eastAsia="Times New Roman" w:hAnsi="Times New Roman" w:cs="Times New Roman"/>
                <w:spacing w:val="-16"/>
                <w:w w:val="105"/>
                <w:sz w:val="24"/>
                <w:szCs w:val="24"/>
                <w:lang w:val="ru-RU"/>
              </w:rPr>
              <w:t xml:space="preserve"> </w:t>
            </w:r>
            <w:r w:rsidRPr="003864D6">
              <w:rPr>
                <w:rFonts w:ascii="Times New Roman" w:eastAsia="Times New Roman" w:hAnsi="Times New Roman" w:cs="Times New Roman"/>
                <w:w w:val="105"/>
                <w:sz w:val="24"/>
                <w:szCs w:val="24"/>
                <w:lang w:val="ru-RU"/>
              </w:rPr>
              <w:t>применение</w:t>
            </w:r>
            <w:r w:rsidRPr="003864D6">
              <w:rPr>
                <w:rFonts w:ascii="Times New Roman" w:eastAsia="Times New Roman" w:hAnsi="Times New Roman" w:cs="Times New Roman"/>
                <w:spacing w:val="-15"/>
                <w:w w:val="105"/>
                <w:sz w:val="24"/>
                <w:szCs w:val="24"/>
                <w:lang w:val="ru-RU"/>
              </w:rPr>
              <w:t xml:space="preserve"> </w:t>
            </w:r>
            <w:r w:rsidRPr="003864D6">
              <w:rPr>
                <w:rFonts w:ascii="Times New Roman" w:eastAsia="Times New Roman" w:hAnsi="Times New Roman" w:cs="Times New Roman"/>
                <w:w w:val="105"/>
                <w:sz w:val="24"/>
                <w:szCs w:val="24"/>
                <w:lang w:val="ru-RU"/>
              </w:rPr>
              <w:t>для</w:t>
            </w:r>
            <w:r w:rsidRPr="003864D6">
              <w:rPr>
                <w:rFonts w:ascii="Times New Roman" w:eastAsia="Times New Roman" w:hAnsi="Times New Roman" w:cs="Times New Roman"/>
                <w:spacing w:val="-15"/>
                <w:w w:val="105"/>
                <w:sz w:val="24"/>
                <w:szCs w:val="24"/>
                <w:lang w:val="ru-RU"/>
              </w:rPr>
              <w:t xml:space="preserve"> </w:t>
            </w:r>
            <w:r w:rsidRPr="003864D6">
              <w:rPr>
                <w:rFonts w:ascii="Times New Roman" w:eastAsia="Times New Roman" w:hAnsi="Times New Roman" w:cs="Times New Roman"/>
                <w:w w:val="105"/>
                <w:sz w:val="24"/>
                <w:szCs w:val="24"/>
                <w:lang w:val="ru-RU"/>
              </w:rPr>
              <w:t>случаев</w:t>
            </w:r>
            <w:r w:rsidRPr="003864D6">
              <w:rPr>
                <w:rFonts w:ascii="Times New Roman" w:eastAsia="Times New Roman" w:hAnsi="Times New Roman" w:cs="Times New Roman"/>
                <w:spacing w:val="-15"/>
                <w:w w:val="105"/>
                <w:sz w:val="24"/>
                <w:szCs w:val="24"/>
                <w:lang w:val="ru-RU"/>
              </w:rPr>
              <w:t xml:space="preserve"> </w:t>
            </w:r>
            <w:r w:rsidRPr="003864D6">
              <w:rPr>
                <w:rFonts w:ascii="Times New Roman" w:eastAsia="Times New Roman" w:hAnsi="Times New Roman" w:cs="Times New Roman"/>
                <w:w w:val="105"/>
                <w:sz w:val="24"/>
                <w:szCs w:val="24"/>
                <w:lang w:val="ru-RU"/>
              </w:rPr>
              <w:t>•</w:t>
            </w:r>
          </w:p>
          <w:p w14:paraId="014B1D7B" w14:textId="1C006F42" w:rsidR="003451C6" w:rsidRPr="003864D6" w:rsidRDefault="003451C6" w:rsidP="003864D6">
            <w:pPr>
              <w:spacing w:line="240" w:lineRule="auto"/>
              <w:rPr>
                <w:rFonts w:ascii="Times New Roman" w:hAnsi="Times New Roman" w:cs="Times New Roman"/>
                <w:sz w:val="24"/>
                <w:szCs w:val="24"/>
                <w:lang w:val="ru-RU"/>
              </w:rPr>
            </w:pPr>
            <w:r w:rsidRPr="003864D6">
              <w:rPr>
                <w:rFonts w:ascii="Times New Roman" w:eastAsia="Times New Roman" w:hAnsi="Times New Roman" w:cs="Times New Roman"/>
                <w:w w:val="105"/>
                <w:sz w:val="24"/>
                <w:szCs w:val="24"/>
                <w:lang w:val="ru-RU"/>
              </w:rPr>
              <w:t>+</w:t>
            </w:r>
            <w:r w:rsidRPr="003864D6">
              <w:rPr>
                <w:rFonts w:ascii="Times New Roman" w:eastAsia="Times New Roman" w:hAnsi="Times New Roman" w:cs="Times New Roman"/>
                <w:spacing w:val="-5"/>
                <w:w w:val="105"/>
                <w:sz w:val="24"/>
                <w:szCs w:val="24"/>
                <w:lang w:val="ru-RU"/>
              </w:rPr>
              <w:t xml:space="preserve"> </w:t>
            </w:r>
            <w:r w:rsidRPr="003864D6">
              <w:rPr>
                <w:rFonts w:ascii="Times New Roman" w:eastAsia="Times New Roman" w:hAnsi="Times New Roman" w:cs="Times New Roman"/>
                <w:w w:val="105"/>
                <w:sz w:val="24"/>
                <w:szCs w:val="24"/>
                <w:lang w:val="ru-RU"/>
              </w:rPr>
              <w:t>5,</w:t>
            </w:r>
            <w:r w:rsidRPr="003864D6">
              <w:rPr>
                <w:rFonts w:ascii="Times New Roman" w:eastAsia="Times New Roman" w:hAnsi="Times New Roman" w:cs="Times New Roman"/>
                <w:spacing w:val="-4"/>
                <w:w w:val="105"/>
                <w:sz w:val="24"/>
                <w:szCs w:val="24"/>
                <w:lang w:val="ru-RU"/>
              </w:rPr>
              <w:t xml:space="preserve"> </w:t>
            </w:r>
            <w:r w:rsidRPr="003864D6">
              <w:rPr>
                <w:rFonts w:ascii="Times New Roman" w:eastAsia="Times New Roman" w:hAnsi="Times New Roman" w:cs="Times New Roman"/>
                <w:w w:val="105"/>
                <w:sz w:val="24"/>
                <w:szCs w:val="24"/>
                <w:lang w:val="ru-RU"/>
              </w:rPr>
              <w:t>•</w:t>
            </w:r>
            <w:r w:rsidRPr="003864D6">
              <w:rPr>
                <w:rFonts w:ascii="Times New Roman" w:eastAsia="Times New Roman" w:hAnsi="Times New Roman" w:cs="Times New Roman"/>
                <w:spacing w:val="-5"/>
                <w:w w:val="105"/>
                <w:sz w:val="24"/>
                <w:szCs w:val="24"/>
                <w:lang w:val="ru-RU"/>
              </w:rPr>
              <w:t xml:space="preserve"> </w:t>
            </w:r>
            <w:r w:rsidRPr="003864D6">
              <w:rPr>
                <w:rFonts w:ascii="Times New Roman" w:eastAsia="Times New Roman" w:hAnsi="Times New Roman" w:cs="Times New Roman"/>
                <w:w w:val="105"/>
                <w:sz w:val="24"/>
                <w:szCs w:val="24"/>
                <w:lang w:val="ru-RU"/>
              </w:rPr>
              <w:t>+</w:t>
            </w:r>
            <w:r w:rsidRPr="003864D6">
              <w:rPr>
                <w:rFonts w:ascii="Times New Roman" w:eastAsia="Times New Roman" w:hAnsi="Times New Roman" w:cs="Times New Roman"/>
                <w:spacing w:val="-4"/>
                <w:w w:val="105"/>
                <w:sz w:val="24"/>
                <w:szCs w:val="24"/>
                <w:lang w:val="ru-RU"/>
              </w:rPr>
              <w:t xml:space="preserve"> </w:t>
            </w:r>
            <w:r w:rsidRPr="003864D6">
              <w:rPr>
                <w:rFonts w:ascii="Times New Roman" w:eastAsia="Times New Roman" w:hAnsi="Times New Roman" w:cs="Times New Roman"/>
                <w:w w:val="105"/>
                <w:sz w:val="24"/>
                <w:szCs w:val="24"/>
                <w:lang w:val="ru-RU"/>
              </w:rPr>
              <w:t>6,</w:t>
            </w:r>
            <w:r w:rsidRPr="003864D6">
              <w:rPr>
                <w:rFonts w:ascii="Times New Roman" w:eastAsia="Times New Roman" w:hAnsi="Times New Roman" w:cs="Times New Roman"/>
                <w:spacing w:val="-5"/>
                <w:w w:val="105"/>
                <w:sz w:val="24"/>
                <w:szCs w:val="24"/>
                <w:lang w:val="ru-RU"/>
              </w:rPr>
              <w:t xml:space="preserve"> </w:t>
            </w:r>
            <w:r w:rsidRPr="003864D6">
              <w:rPr>
                <w:rFonts w:ascii="Times New Roman" w:eastAsia="Times New Roman" w:hAnsi="Times New Roman" w:cs="Times New Roman"/>
                <w:w w:val="105"/>
                <w:sz w:val="24"/>
                <w:szCs w:val="24"/>
                <w:lang w:val="ru-RU"/>
              </w:rPr>
              <w:t>•</w:t>
            </w:r>
            <w:r w:rsidRPr="003864D6">
              <w:rPr>
                <w:rFonts w:ascii="Times New Roman" w:eastAsia="Times New Roman" w:hAnsi="Times New Roman" w:cs="Times New Roman"/>
                <w:spacing w:val="-4"/>
                <w:w w:val="105"/>
                <w:sz w:val="24"/>
                <w:szCs w:val="24"/>
                <w:lang w:val="ru-RU"/>
              </w:rPr>
              <w:t xml:space="preserve"> </w:t>
            </w:r>
            <w:r w:rsidRPr="003864D6">
              <w:rPr>
                <w:rFonts w:ascii="Times New Roman" w:eastAsia="Times New Roman" w:hAnsi="Times New Roman" w:cs="Times New Roman"/>
                <w:w w:val="105"/>
                <w:sz w:val="24"/>
                <w:szCs w:val="24"/>
                <w:lang w:val="ru-RU"/>
              </w:rPr>
              <w:t>+</w:t>
            </w:r>
            <w:r w:rsidRPr="003864D6">
              <w:rPr>
                <w:rFonts w:ascii="Times New Roman" w:eastAsia="Times New Roman" w:hAnsi="Times New Roman" w:cs="Times New Roman"/>
                <w:spacing w:val="-4"/>
                <w:w w:val="105"/>
                <w:sz w:val="24"/>
                <w:szCs w:val="24"/>
                <w:lang w:val="ru-RU"/>
              </w:rPr>
              <w:t xml:space="preserve"> </w:t>
            </w:r>
            <w:r w:rsidRPr="003864D6">
              <w:rPr>
                <w:rFonts w:ascii="Times New Roman" w:eastAsia="Times New Roman" w:hAnsi="Times New Roman" w:cs="Times New Roman"/>
                <w:w w:val="105"/>
                <w:sz w:val="24"/>
                <w:szCs w:val="24"/>
                <w:lang w:val="ru-RU"/>
              </w:rPr>
              <w:t>7,</w:t>
            </w:r>
            <w:r w:rsidRPr="003864D6">
              <w:rPr>
                <w:rFonts w:ascii="Times New Roman" w:eastAsia="Times New Roman" w:hAnsi="Times New Roman" w:cs="Times New Roman"/>
                <w:spacing w:val="-5"/>
                <w:w w:val="105"/>
                <w:sz w:val="24"/>
                <w:szCs w:val="24"/>
                <w:lang w:val="ru-RU"/>
              </w:rPr>
              <w:t xml:space="preserve"> </w:t>
            </w:r>
            <w:r w:rsidRPr="003864D6">
              <w:rPr>
                <w:rFonts w:ascii="Times New Roman" w:eastAsia="Times New Roman" w:hAnsi="Times New Roman" w:cs="Times New Roman"/>
                <w:w w:val="105"/>
                <w:sz w:val="24"/>
                <w:szCs w:val="24"/>
                <w:lang w:val="ru-RU"/>
              </w:rPr>
              <w:t>•</w:t>
            </w:r>
            <w:r w:rsidRPr="003864D6">
              <w:rPr>
                <w:rFonts w:ascii="Times New Roman" w:eastAsia="Times New Roman" w:hAnsi="Times New Roman" w:cs="Times New Roman"/>
                <w:spacing w:val="-4"/>
                <w:w w:val="105"/>
                <w:sz w:val="24"/>
                <w:szCs w:val="24"/>
                <w:lang w:val="ru-RU"/>
              </w:rPr>
              <w:t xml:space="preserve"> </w:t>
            </w:r>
            <w:r w:rsidRPr="003864D6">
              <w:rPr>
                <w:rFonts w:ascii="Times New Roman" w:eastAsia="Times New Roman" w:hAnsi="Times New Roman" w:cs="Times New Roman"/>
                <w:w w:val="105"/>
                <w:sz w:val="24"/>
                <w:szCs w:val="24"/>
                <w:lang w:val="ru-RU"/>
              </w:rPr>
              <w:t>+</w:t>
            </w:r>
            <w:r w:rsidRPr="003864D6">
              <w:rPr>
                <w:rFonts w:ascii="Times New Roman" w:eastAsia="Times New Roman" w:hAnsi="Times New Roman" w:cs="Times New Roman"/>
                <w:spacing w:val="-5"/>
                <w:w w:val="105"/>
                <w:sz w:val="24"/>
                <w:szCs w:val="24"/>
                <w:lang w:val="ru-RU"/>
              </w:rPr>
              <w:t xml:space="preserve"> </w:t>
            </w:r>
            <w:r w:rsidRPr="003864D6">
              <w:rPr>
                <w:rFonts w:ascii="Times New Roman" w:eastAsia="Times New Roman" w:hAnsi="Times New Roman" w:cs="Times New Roman"/>
                <w:w w:val="105"/>
                <w:sz w:val="24"/>
                <w:szCs w:val="24"/>
                <w:lang w:val="ru-RU"/>
              </w:rPr>
              <w:t>8,</w:t>
            </w:r>
            <w:r w:rsidRPr="003864D6">
              <w:rPr>
                <w:rFonts w:ascii="Times New Roman" w:eastAsia="Times New Roman" w:hAnsi="Times New Roman" w:cs="Times New Roman"/>
                <w:spacing w:val="-4"/>
                <w:w w:val="105"/>
                <w:sz w:val="24"/>
                <w:szCs w:val="24"/>
                <w:lang w:val="ru-RU"/>
              </w:rPr>
              <w:t xml:space="preserve"> </w:t>
            </w:r>
            <w:r w:rsidRPr="003864D6">
              <w:rPr>
                <w:rFonts w:ascii="Times New Roman" w:eastAsia="Times New Roman" w:hAnsi="Times New Roman" w:cs="Times New Roman"/>
                <w:w w:val="105"/>
                <w:sz w:val="24"/>
                <w:szCs w:val="24"/>
                <w:lang w:val="ru-RU"/>
              </w:rPr>
              <w:t>•</w:t>
            </w:r>
            <w:r w:rsidRPr="003864D6">
              <w:rPr>
                <w:rFonts w:ascii="Times New Roman" w:eastAsia="Times New Roman" w:hAnsi="Times New Roman" w:cs="Times New Roman"/>
                <w:spacing w:val="-5"/>
                <w:w w:val="105"/>
                <w:sz w:val="24"/>
                <w:szCs w:val="24"/>
                <w:lang w:val="ru-RU"/>
              </w:rPr>
              <w:t xml:space="preserve"> </w:t>
            </w:r>
            <w:r w:rsidRPr="003864D6">
              <w:rPr>
                <w:rFonts w:ascii="Times New Roman" w:eastAsia="Times New Roman" w:hAnsi="Times New Roman" w:cs="Times New Roman"/>
                <w:w w:val="105"/>
                <w:sz w:val="24"/>
                <w:szCs w:val="24"/>
                <w:lang w:val="ru-RU"/>
              </w:rPr>
              <w:t>+</w:t>
            </w:r>
            <w:r w:rsidRPr="003864D6">
              <w:rPr>
                <w:rFonts w:ascii="Times New Roman" w:eastAsia="Times New Roman" w:hAnsi="Times New Roman" w:cs="Times New Roman"/>
                <w:spacing w:val="-4"/>
                <w:w w:val="105"/>
                <w:sz w:val="24"/>
                <w:szCs w:val="24"/>
                <w:lang w:val="ru-RU"/>
              </w:rPr>
              <w:t xml:space="preserve"> </w:t>
            </w:r>
            <w:r w:rsidRPr="003864D6">
              <w:rPr>
                <w:rFonts w:ascii="Times New Roman" w:eastAsia="Times New Roman" w:hAnsi="Times New Roman" w:cs="Times New Roman"/>
                <w:spacing w:val="-10"/>
                <w:w w:val="105"/>
                <w:sz w:val="24"/>
                <w:szCs w:val="24"/>
                <w:lang w:val="ru-RU"/>
              </w:rPr>
              <w:t>9</w:t>
            </w:r>
          </w:p>
        </w:tc>
        <w:tc>
          <w:tcPr>
            <w:tcW w:w="1145" w:type="dxa"/>
            <w:shd w:val="clear" w:color="auto" w:fill="FFFFFF"/>
          </w:tcPr>
          <w:p w14:paraId="39B6A5C4" w14:textId="57B8FC95"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w w:val="103"/>
                <w:sz w:val="24"/>
                <w:szCs w:val="24"/>
                <w:lang w:val="ru-RU"/>
              </w:rPr>
              <w:t>1</w:t>
            </w:r>
          </w:p>
        </w:tc>
        <w:tc>
          <w:tcPr>
            <w:tcW w:w="556" w:type="dxa"/>
          </w:tcPr>
          <w:p w14:paraId="2F021EE1"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567" w:type="dxa"/>
          </w:tcPr>
          <w:p w14:paraId="7F677866"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51" w:type="dxa"/>
          </w:tcPr>
          <w:p w14:paraId="3F82D904"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50" w:type="dxa"/>
          </w:tcPr>
          <w:p w14:paraId="19CC40F4"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2382" w:type="dxa"/>
            <w:shd w:val="clear" w:color="auto" w:fill="FFFFFF"/>
          </w:tcPr>
          <w:p w14:paraId="4BE48397" w14:textId="74590347"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rPr>
              <w:t>ЭФУ</w:t>
            </w:r>
            <w:r w:rsidRPr="003864D6">
              <w:rPr>
                <w:rFonts w:ascii="Times New Roman" w:eastAsia="Times New Roman" w:hAnsi="Times New Roman" w:cs="Times New Roman"/>
                <w:w w:val="103"/>
                <w:sz w:val="24"/>
                <w:szCs w:val="24"/>
                <w:lang w:val="ru-RU"/>
              </w:rPr>
              <w:t xml:space="preserve">  (с.15)</w:t>
            </w:r>
          </w:p>
        </w:tc>
      </w:tr>
      <w:tr w:rsidR="003451C6" w:rsidRPr="003864D6" w14:paraId="2674EFFE" w14:textId="77777777" w:rsidTr="003451C6">
        <w:tc>
          <w:tcPr>
            <w:tcW w:w="879" w:type="dxa"/>
          </w:tcPr>
          <w:p w14:paraId="463F8932" w14:textId="25E2B017"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77</w:t>
            </w:r>
          </w:p>
        </w:tc>
        <w:tc>
          <w:tcPr>
            <w:tcW w:w="3516" w:type="dxa"/>
          </w:tcPr>
          <w:p w14:paraId="6EBED683" w14:textId="77777777" w:rsidR="003451C6" w:rsidRPr="003864D6" w:rsidRDefault="003451C6" w:rsidP="003864D6">
            <w:pPr>
              <w:spacing w:after="0" w:line="240" w:lineRule="auto"/>
              <w:ind w:left="57"/>
              <w:rPr>
                <w:rFonts w:ascii="Times New Roman" w:eastAsia="Calibri" w:hAnsi="Times New Roman" w:cs="Times New Roman"/>
                <w:color w:val="231F20"/>
                <w:sz w:val="24"/>
                <w:szCs w:val="24"/>
                <w:lang w:val="ru-RU"/>
              </w:rPr>
            </w:pPr>
            <w:r w:rsidRPr="003864D6">
              <w:rPr>
                <w:rFonts w:ascii="Times New Roman" w:eastAsia="Calibri" w:hAnsi="Times New Roman" w:cs="Times New Roman"/>
                <w:color w:val="231F20"/>
                <w:sz w:val="24"/>
                <w:szCs w:val="24"/>
                <w:lang w:val="ru-RU"/>
              </w:rPr>
              <w:t xml:space="preserve">Извлечение данного из строки, столбца таблицы. </w:t>
            </w:r>
            <w:r w:rsidRPr="003864D6">
              <w:rPr>
                <w:rFonts w:ascii="Times New Roman" w:eastAsia="Calibri" w:hAnsi="Times New Roman" w:cs="Times New Roman"/>
                <w:spacing w:val="-2"/>
                <w:w w:val="105"/>
                <w:sz w:val="24"/>
                <w:szCs w:val="24"/>
                <w:lang w:val="ru-RU"/>
              </w:rPr>
              <w:t>Составление</w:t>
            </w:r>
            <w:r w:rsidRPr="003864D6">
              <w:rPr>
                <w:rFonts w:ascii="Times New Roman" w:eastAsia="Calibri" w:hAnsi="Times New Roman" w:cs="Times New Roman"/>
                <w:spacing w:val="-10"/>
                <w:w w:val="105"/>
                <w:sz w:val="24"/>
                <w:szCs w:val="24"/>
                <w:lang w:val="ru-RU"/>
              </w:rPr>
              <w:t xml:space="preserve"> </w:t>
            </w:r>
            <w:r w:rsidRPr="003864D6">
              <w:rPr>
                <w:rFonts w:ascii="Times New Roman" w:eastAsia="Calibri" w:hAnsi="Times New Roman" w:cs="Times New Roman"/>
                <w:spacing w:val="-2"/>
                <w:w w:val="105"/>
                <w:sz w:val="24"/>
                <w:szCs w:val="24"/>
                <w:lang w:val="ru-RU"/>
              </w:rPr>
              <w:t>таблицы</w:t>
            </w:r>
            <w:r w:rsidRPr="003864D6">
              <w:rPr>
                <w:rFonts w:ascii="Times New Roman" w:eastAsia="Calibri" w:hAnsi="Times New Roman" w:cs="Times New Roman"/>
                <w:spacing w:val="-7"/>
                <w:w w:val="105"/>
                <w:sz w:val="24"/>
                <w:szCs w:val="24"/>
                <w:lang w:val="ru-RU"/>
              </w:rPr>
              <w:t xml:space="preserve"> </w:t>
            </w:r>
            <w:r w:rsidRPr="003864D6">
              <w:rPr>
                <w:rFonts w:ascii="Times New Roman" w:eastAsia="Calibri" w:hAnsi="Times New Roman" w:cs="Times New Roman"/>
                <w:spacing w:val="-2"/>
                <w:w w:val="105"/>
                <w:sz w:val="24"/>
                <w:szCs w:val="24"/>
                <w:lang w:val="ru-RU"/>
              </w:rPr>
              <w:t>•</w:t>
            </w:r>
            <w:r w:rsidRPr="003864D6">
              <w:rPr>
                <w:rFonts w:ascii="Times New Roman" w:eastAsia="Calibri" w:hAnsi="Times New Roman" w:cs="Times New Roman"/>
                <w:spacing w:val="-6"/>
                <w:w w:val="105"/>
                <w:sz w:val="24"/>
                <w:szCs w:val="24"/>
                <w:lang w:val="ru-RU"/>
              </w:rPr>
              <w:t xml:space="preserve"> </w:t>
            </w:r>
            <w:r w:rsidRPr="003864D6">
              <w:rPr>
                <w:rFonts w:ascii="Times New Roman" w:eastAsia="Calibri" w:hAnsi="Times New Roman" w:cs="Times New Roman"/>
                <w:spacing w:val="-2"/>
                <w:w w:val="105"/>
                <w:sz w:val="24"/>
                <w:szCs w:val="24"/>
                <w:lang w:val="ru-RU"/>
              </w:rPr>
              <w:t>+</w:t>
            </w:r>
            <w:r w:rsidRPr="003864D6">
              <w:rPr>
                <w:rFonts w:ascii="Times New Roman" w:eastAsia="Calibri" w:hAnsi="Times New Roman" w:cs="Times New Roman"/>
                <w:spacing w:val="-6"/>
                <w:w w:val="105"/>
                <w:sz w:val="24"/>
                <w:szCs w:val="24"/>
                <w:lang w:val="ru-RU"/>
              </w:rPr>
              <w:t xml:space="preserve"> </w:t>
            </w:r>
            <w:r w:rsidRPr="003864D6">
              <w:rPr>
                <w:rFonts w:ascii="Times New Roman" w:eastAsia="Calibri" w:hAnsi="Times New Roman" w:cs="Times New Roman"/>
                <w:spacing w:val="-5"/>
                <w:w w:val="105"/>
                <w:sz w:val="24"/>
                <w:szCs w:val="24"/>
                <w:lang w:val="ru-RU"/>
              </w:rPr>
              <w:t>5,</w:t>
            </w:r>
          </w:p>
          <w:p w14:paraId="0E7F0EC5" w14:textId="2A385F7E" w:rsidR="003451C6" w:rsidRPr="003864D6" w:rsidRDefault="003451C6" w:rsidP="003864D6">
            <w:pPr>
              <w:spacing w:line="240" w:lineRule="auto"/>
              <w:rPr>
                <w:rFonts w:ascii="Times New Roman" w:hAnsi="Times New Roman" w:cs="Times New Roman"/>
                <w:sz w:val="24"/>
                <w:szCs w:val="24"/>
                <w:lang w:val="ru-RU"/>
              </w:rPr>
            </w:pPr>
            <w:r w:rsidRPr="003864D6">
              <w:rPr>
                <w:rFonts w:ascii="Times New Roman" w:eastAsia="Times New Roman" w:hAnsi="Times New Roman" w:cs="Times New Roman"/>
                <w:w w:val="105"/>
                <w:sz w:val="24"/>
                <w:szCs w:val="24"/>
                <w:lang w:val="ru-RU"/>
              </w:rPr>
              <w:lastRenderedPageBreak/>
              <w:t>•</w:t>
            </w:r>
            <w:r w:rsidRPr="003864D6">
              <w:rPr>
                <w:rFonts w:ascii="Times New Roman" w:eastAsia="Times New Roman" w:hAnsi="Times New Roman" w:cs="Times New Roman"/>
                <w:spacing w:val="-5"/>
                <w:w w:val="105"/>
                <w:sz w:val="24"/>
                <w:szCs w:val="24"/>
                <w:lang w:val="ru-RU"/>
              </w:rPr>
              <w:t xml:space="preserve"> </w:t>
            </w:r>
            <w:r w:rsidRPr="003864D6">
              <w:rPr>
                <w:rFonts w:ascii="Times New Roman" w:eastAsia="Times New Roman" w:hAnsi="Times New Roman" w:cs="Times New Roman"/>
                <w:w w:val="105"/>
                <w:sz w:val="24"/>
                <w:szCs w:val="24"/>
                <w:lang w:val="ru-RU"/>
              </w:rPr>
              <w:t>+</w:t>
            </w:r>
            <w:r w:rsidRPr="003864D6">
              <w:rPr>
                <w:rFonts w:ascii="Times New Roman" w:eastAsia="Times New Roman" w:hAnsi="Times New Roman" w:cs="Times New Roman"/>
                <w:spacing w:val="-5"/>
                <w:w w:val="105"/>
                <w:sz w:val="24"/>
                <w:szCs w:val="24"/>
                <w:lang w:val="ru-RU"/>
              </w:rPr>
              <w:t xml:space="preserve"> </w:t>
            </w:r>
            <w:r w:rsidRPr="003864D6">
              <w:rPr>
                <w:rFonts w:ascii="Times New Roman" w:eastAsia="Times New Roman" w:hAnsi="Times New Roman" w:cs="Times New Roman"/>
                <w:w w:val="105"/>
                <w:sz w:val="24"/>
                <w:szCs w:val="24"/>
                <w:lang w:val="ru-RU"/>
              </w:rPr>
              <w:t>6,</w:t>
            </w:r>
            <w:r w:rsidRPr="003864D6">
              <w:rPr>
                <w:rFonts w:ascii="Times New Roman" w:eastAsia="Times New Roman" w:hAnsi="Times New Roman" w:cs="Times New Roman"/>
                <w:spacing w:val="-4"/>
                <w:w w:val="105"/>
                <w:sz w:val="24"/>
                <w:szCs w:val="24"/>
                <w:lang w:val="ru-RU"/>
              </w:rPr>
              <w:t xml:space="preserve"> </w:t>
            </w:r>
            <w:r w:rsidRPr="003864D6">
              <w:rPr>
                <w:rFonts w:ascii="Times New Roman" w:eastAsia="Times New Roman" w:hAnsi="Times New Roman" w:cs="Times New Roman"/>
                <w:w w:val="105"/>
                <w:sz w:val="24"/>
                <w:szCs w:val="24"/>
                <w:lang w:val="ru-RU"/>
              </w:rPr>
              <w:t>•</w:t>
            </w:r>
            <w:r w:rsidRPr="003864D6">
              <w:rPr>
                <w:rFonts w:ascii="Times New Roman" w:eastAsia="Times New Roman" w:hAnsi="Times New Roman" w:cs="Times New Roman"/>
                <w:spacing w:val="-5"/>
                <w:w w:val="105"/>
                <w:sz w:val="24"/>
                <w:szCs w:val="24"/>
                <w:lang w:val="ru-RU"/>
              </w:rPr>
              <w:t xml:space="preserve"> </w:t>
            </w:r>
            <w:r w:rsidRPr="003864D6">
              <w:rPr>
                <w:rFonts w:ascii="Times New Roman" w:eastAsia="Times New Roman" w:hAnsi="Times New Roman" w:cs="Times New Roman"/>
                <w:w w:val="105"/>
                <w:sz w:val="24"/>
                <w:szCs w:val="24"/>
                <w:lang w:val="ru-RU"/>
              </w:rPr>
              <w:t>+</w:t>
            </w:r>
            <w:r w:rsidRPr="003864D6">
              <w:rPr>
                <w:rFonts w:ascii="Times New Roman" w:eastAsia="Times New Roman" w:hAnsi="Times New Roman" w:cs="Times New Roman"/>
                <w:spacing w:val="-4"/>
                <w:w w:val="105"/>
                <w:sz w:val="24"/>
                <w:szCs w:val="24"/>
                <w:lang w:val="ru-RU"/>
              </w:rPr>
              <w:t xml:space="preserve"> </w:t>
            </w:r>
            <w:r w:rsidRPr="003864D6">
              <w:rPr>
                <w:rFonts w:ascii="Times New Roman" w:eastAsia="Times New Roman" w:hAnsi="Times New Roman" w:cs="Times New Roman"/>
                <w:w w:val="105"/>
                <w:sz w:val="24"/>
                <w:szCs w:val="24"/>
                <w:lang w:val="ru-RU"/>
              </w:rPr>
              <w:t>7,•</w:t>
            </w:r>
            <w:r w:rsidRPr="003864D6">
              <w:rPr>
                <w:rFonts w:ascii="Times New Roman" w:eastAsia="Times New Roman" w:hAnsi="Times New Roman" w:cs="Times New Roman"/>
                <w:spacing w:val="-5"/>
                <w:w w:val="105"/>
                <w:sz w:val="24"/>
                <w:szCs w:val="24"/>
                <w:lang w:val="ru-RU"/>
              </w:rPr>
              <w:t xml:space="preserve"> </w:t>
            </w:r>
            <w:r w:rsidRPr="003864D6">
              <w:rPr>
                <w:rFonts w:ascii="Times New Roman" w:eastAsia="Times New Roman" w:hAnsi="Times New Roman" w:cs="Times New Roman"/>
                <w:w w:val="105"/>
                <w:sz w:val="24"/>
                <w:szCs w:val="24"/>
                <w:lang w:val="ru-RU"/>
              </w:rPr>
              <w:t>+</w:t>
            </w:r>
            <w:r w:rsidRPr="003864D6">
              <w:rPr>
                <w:rFonts w:ascii="Times New Roman" w:eastAsia="Times New Roman" w:hAnsi="Times New Roman" w:cs="Times New Roman"/>
                <w:spacing w:val="-5"/>
                <w:w w:val="105"/>
                <w:sz w:val="24"/>
                <w:szCs w:val="24"/>
                <w:lang w:val="ru-RU"/>
              </w:rPr>
              <w:t xml:space="preserve"> </w:t>
            </w:r>
            <w:r w:rsidRPr="003864D6">
              <w:rPr>
                <w:rFonts w:ascii="Times New Roman" w:eastAsia="Times New Roman" w:hAnsi="Times New Roman" w:cs="Times New Roman"/>
                <w:w w:val="105"/>
                <w:sz w:val="24"/>
                <w:szCs w:val="24"/>
                <w:lang w:val="ru-RU"/>
              </w:rPr>
              <w:t>8,</w:t>
            </w:r>
            <w:r w:rsidRPr="003864D6">
              <w:rPr>
                <w:rFonts w:ascii="Times New Roman" w:eastAsia="Times New Roman" w:hAnsi="Times New Roman" w:cs="Times New Roman"/>
                <w:spacing w:val="-4"/>
                <w:w w:val="105"/>
                <w:sz w:val="24"/>
                <w:szCs w:val="24"/>
                <w:lang w:val="ru-RU"/>
              </w:rPr>
              <w:t xml:space="preserve"> </w:t>
            </w:r>
            <w:r w:rsidRPr="003864D6">
              <w:rPr>
                <w:rFonts w:ascii="Times New Roman" w:eastAsia="Times New Roman" w:hAnsi="Times New Roman" w:cs="Times New Roman"/>
                <w:w w:val="105"/>
                <w:sz w:val="24"/>
                <w:szCs w:val="24"/>
                <w:lang w:val="ru-RU"/>
              </w:rPr>
              <w:t>•</w:t>
            </w:r>
            <w:r w:rsidRPr="003864D6">
              <w:rPr>
                <w:rFonts w:ascii="Times New Roman" w:eastAsia="Times New Roman" w:hAnsi="Times New Roman" w:cs="Times New Roman"/>
                <w:spacing w:val="-5"/>
                <w:w w:val="105"/>
                <w:sz w:val="24"/>
                <w:szCs w:val="24"/>
                <w:lang w:val="ru-RU"/>
              </w:rPr>
              <w:t xml:space="preserve"> </w:t>
            </w:r>
            <w:r w:rsidRPr="003864D6">
              <w:rPr>
                <w:rFonts w:ascii="Times New Roman" w:eastAsia="Times New Roman" w:hAnsi="Times New Roman" w:cs="Times New Roman"/>
                <w:w w:val="105"/>
                <w:sz w:val="24"/>
                <w:szCs w:val="24"/>
                <w:lang w:val="ru-RU"/>
              </w:rPr>
              <w:t>+</w:t>
            </w:r>
            <w:r w:rsidRPr="003864D6">
              <w:rPr>
                <w:rFonts w:ascii="Times New Roman" w:eastAsia="Times New Roman" w:hAnsi="Times New Roman" w:cs="Times New Roman"/>
                <w:spacing w:val="-4"/>
                <w:w w:val="105"/>
                <w:sz w:val="24"/>
                <w:szCs w:val="24"/>
                <w:lang w:val="ru-RU"/>
              </w:rPr>
              <w:t xml:space="preserve"> </w:t>
            </w:r>
            <w:r w:rsidRPr="003864D6">
              <w:rPr>
                <w:rFonts w:ascii="Times New Roman" w:eastAsia="Times New Roman" w:hAnsi="Times New Roman" w:cs="Times New Roman"/>
                <w:spacing w:val="-5"/>
                <w:w w:val="105"/>
                <w:sz w:val="24"/>
                <w:szCs w:val="24"/>
                <w:lang w:val="ru-RU"/>
              </w:rPr>
              <w:t>9.</w:t>
            </w:r>
          </w:p>
        </w:tc>
        <w:tc>
          <w:tcPr>
            <w:tcW w:w="1145" w:type="dxa"/>
          </w:tcPr>
          <w:p w14:paraId="3B66599C" w14:textId="4FB44102"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w w:val="103"/>
                <w:sz w:val="24"/>
                <w:szCs w:val="24"/>
                <w:lang w:val="ru-RU"/>
              </w:rPr>
              <w:lastRenderedPageBreak/>
              <w:t>1</w:t>
            </w:r>
          </w:p>
        </w:tc>
        <w:tc>
          <w:tcPr>
            <w:tcW w:w="556" w:type="dxa"/>
          </w:tcPr>
          <w:p w14:paraId="6088786E"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567" w:type="dxa"/>
          </w:tcPr>
          <w:p w14:paraId="6E810E17"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51" w:type="dxa"/>
          </w:tcPr>
          <w:p w14:paraId="68068B67"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50" w:type="dxa"/>
          </w:tcPr>
          <w:p w14:paraId="5E1EE2C8"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2382" w:type="dxa"/>
            <w:shd w:val="clear" w:color="auto" w:fill="FFFFFF"/>
          </w:tcPr>
          <w:p w14:paraId="61EEEFDE" w14:textId="15DFB887"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rPr>
              <w:t>ЭФУ</w:t>
            </w:r>
            <w:r w:rsidRPr="003864D6">
              <w:rPr>
                <w:rFonts w:ascii="Times New Roman" w:eastAsia="Times New Roman" w:hAnsi="Times New Roman" w:cs="Times New Roman"/>
                <w:w w:val="103"/>
                <w:sz w:val="24"/>
                <w:szCs w:val="24"/>
                <w:lang w:val="ru-RU"/>
              </w:rPr>
              <w:t xml:space="preserve">  (с.16)</w:t>
            </w:r>
          </w:p>
        </w:tc>
      </w:tr>
      <w:tr w:rsidR="003451C6" w:rsidRPr="003864D6" w14:paraId="422F1124" w14:textId="77777777" w:rsidTr="003451C6">
        <w:tc>
          <w:tcPr>
            <w:tcW w:w="879" w:type="dxa"/>
          </w:tcPr>
          <w:p w14:paraId="6F279CAA" w14:textId="454F961E"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lastRenderedPageBreak/>
              <w:t>78</w:t>
            </w:r>
          </w:p>
        </w:tc>
        <w:tc>
          <w:tcPr>
            <w:tcW w:w="3516" w:type="dxa"/>
          </w:tcPr>
          <w:p w14:paraId="5DB22B34" w14:textId="512EDA91" w:rsidR="003451C6" w:rsidRPr="003864D6" w:rsidRDefault="003451C6" w:rsidP="003864D6">
            <w:pPr>
              <w:spacing w:line="240" w:lineRule="auto"/>
              <w:rPr>
                <w:rFonts w:ascii="Times New Roman" w:hAnsi="Times New Roman" w:cs="Times New Roman"/>
                <w:sz w:val="24"/>
                <w:szCs w:val="24"/>
                <w:lang w:val="ru-RU"/>
              </w:rPr>
            </w:pPr>
            <w:r w:rsidRPr="003864D6">
              <w:rPr>
                <w:rFonts w:ascii="Times New Roman" w:eastAsia="Calibri" w:hAnsi="Times New Roman" w:cs="Times New Roman"/>
                <w:color w:val="231F20"/>
                <w:sz w:val="24"/>
                <w:szCs w:val="24"/>
                <w:lang w:val="ru-RU"/>
              </w:rPr>
              <w:t>Извлечение данного из строки, столбца таблицы</w:t>
            </w:r>
          </w:p>
        </w:tc>
        <w:tc>
          <w:tcPr>
            <w:tcW w:w="1145" w:type="dxa"/>
          </w:tcPr>
          <w:p w14:paraId="17305710" w14:textId="0D83DBA6"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w w:val="103"/>
                <w:sz w:val="24"/>
                <w:szCs w:val="24"/>
                <w:lang w:val="ru-RU"/>
              </w:rPr>
              <w:t>1</w:t>
            </w:r>
          </w:p>
        </w:tc>
        <w:tc>
          <w:tcPr>
            <w:tcW w:w="556" w:type="dxa"/>
          </w:tcPr>
          <w:p w14:paraId="3488CD3E"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567" w:type="dxa"/>
          </w:tcPr>
          <w:p w14:paraId="7F36817C"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51" w:type="dxa"/>
          </w:tcPr>
          <w:p w14:paraId="69127A90"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50" w:type="dxa"/>
          </w:tcPr>
          <w:p w14:paraId="04F4E4B8"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2382" w:type="dxa"/>
            <w:shd w:val="clear" w:color="auto" w:fill="FFFFFF"/>
          </w:tcPr>
          <w:p w14:paraId="41F72ABB" w14:textId="42B6BEBA"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rPr>
              <w:t>ЭФУ</w:t>
            </w:r>
            <w:r w:rsidRPr="003864D6">
              <w:rPr>
                <w:rFonts w:ascii="Times New Roman" w:eastAsia="Times New Roman" w:hAnsi="Times New Roman" w:cs="Times New Roman"/>
                <w:w w:val="103"/>
                <w:sz w:val="24"/>
                <w:szCs w:val="24"/>
                <w:lang w:val="ru-RU"/>
              </w:rPr>
              <w:t xml:space="preserve"> (с.17)</w:t>
            </w:r>
          </w:p>
        </w:tc>
      </w:tr>
      <w:tr w:rsidR="003451C6" w:rsidRPr="003864D6" w14:paraId="409610D1" w14:textId="77777777" w:rsidTr="003451C6">
        <w:tc>
          <w:tcPr>
            <w:tcW w:w="879" w:type="dxa"/>
          </w:tcPr>
          <w:p w14:paraId="22B15750" w14:textId="1AEA906C"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79</w:t>
            </w:r>
          </w:p>
        </w:tc>
        <w:tc>
          <w:tcPr>
            <w:tcW w:w="3516" w:type="dxa"/>
            <w:shd w:val="clear" w:color="auto" w:fill="FFFFFF"/>
          </w:tcPr>
          <w:p w14:paraId="086F6B9C" w14:textId="168E2328" w:rsidR="003451C6" w:rsidRPr="003864D6" w:rsidRDefault="003451C6" w:rsidP="003864D6">
            <w:pPr>
              <w:spacing w:line="240" w:lineRule="auto"/>
              <w:rPr>
                <w:rFonts w:ascii="Times New Roman" w:hAnsi="Times New Roman" w:cs="Times New Roman"/>
                <w:sz w:val="24"/>
                <w:szCs w:val="24"/>
                <w:lang w:val="ru-RU"/>
              </w:rPr>
            </w:pPr>
            <w:r w:rsidRPr="003864D6">
              <w:rPr>
                <w:rFonts w:ascii="Times New Roman" w:eastAsia="Calibri" w:hAnsi="Times New Roman" w:cs="Times New Roman"/>
                <w:color w:val="000000"/>
                <w:sz w:val="24"/>
                <w:szCs w:val="24"/>
                <w:lang w:val="ru-RU"/>
              </w:rPr>
              <w:t>Обобщение по теме «Пространственные отношения и геометрические фигуры»</w:t>
            </w:r>
          </w:p>
        </w:tc>
        <w:tc>
          <w:tcPr>
            <w:tcW w:w="1145" w:type="dxa"/>
            <w:shd w:val="clear" w:color="auto" w:fill="FFFFFF"/>
          </w:tcPr>
          <w:p w14:paraId="35800774" w14:textId="65E783AE"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w w:val="103"/>
                <w:sz w:val="24"/>
                <w:szCs w:val="24"/>
                <w:lang w:val="ru-RU"/>
              </w:rPr>
              <w:t>1</w:t>
            </w:r>
          </w:p>
        </w:tc>
        <w:tc>
          <w:tcPr>
            <w:tcW w:w="556" w:type="dxa"/>
          </w:tcPr>
          <w:p w14:paraId="0BAAC76F"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567" w:type="dxa"/>
          </w:tcPr>
          <w:p w14:paraId="31B19C15"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51" w:type="dxa"/>
          </w:tcPr>
          <w:p w14:paraId="05BD924C"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50" w:type="dxa"/>
          </w:tcPr>
          <w:p w14:paraId="54A217B8"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2382" w:type="dxa"/>
            <w:shd w:val="clear" w:color="auto" w:fill="FFFFFF"/>
          </w:tcPr>
          <w:p w14:paraId="6974CAD4" w14:textId="77BFBB6F"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rPr>
              <w:t>ЭФУ</w:t>
            </w:r>
            <w:r w:rsidRPr="003864D6">
              <w:rPr>
                <w:rFonts w:ascii="Times New Roman" w:eastAsia="Times New Roman" w:hAnsi="Times New Roman" w:cs="Times New Roman"/>
                <w:sz w:val="24"/>
                <w:szCs w:val="24"/>
                <w:lang w:val="ru-RU"/>
              </w:rPr>
              <w:t xml:space="preserve"> (с.18)</w:t>
            </w:r>
          </w:p>
        </w:tc>
      </w:tr>
      <w:tr w:rsidR="003451C6" w:rsidRPr="003864D6" w14:paraId="4F6B1ACD" w14:textId="77777777" w:rsidTr="003451C6">
        <w:tc>
          <w:tcPr>
            <w:tcW w:w="879" w:type="dxa"/>
          </w:tcPr>
          <w:p w14:paraId="580FE7AF" w14:textId="7EA16B48"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80</w:t>
            </w:r>
          </w:p>
        </w:tc>
        <w:tc>
          <w:tcPr>
            <w:tcW w:w="3516" w:type="dxa"/>
          </w:tcPr>
          <w:p w14:paraId="75380288" w14:textId="7DB3955B" w:rsidR="003451C6" w:rsidRPr="003864D6" w:rsidRDefault="003451C6" w:rsidP="003864D6">
            <w:pPr>
              <w:spacing w:line="240" w:lineRule="auto"/>
              <w:rPr>
                <w:rFonts w:ascii="Times New Roman" w:hAnsi="Times New Roman" w:cs="Times New Roman"/>
                <w:sz w:val="24"/>
                <w:szCs w:val="24"/>
                <w:lang w:val="ru-RU"/>
              </w:rPr>
            </w:pPr>
            <w:r w:rsidRPr="003864D6">
              <w:rPr>
                <w:rFonts w:ascii="Times New Roman" w:eastAsia="Times New Roman" w:hAnsi="Times New Roman" w:cs="Times New Roman"/>
                <w:spacing w:val="-2"/>
                <w:w w:val="105"/>
                <w:sz w:val="24"/>
                <w:szCs w:val="24"/>
                <w:lang w:val="ru-RU"/>
              </w:rPr>
              <w:t>Решение</w:t>
            </w:r>
            <w:r w:rsidRPr="003864D6">
              <w:rPr>
                <w:rFonts w:ascii="Times New Roman" w:eastAsia="Times New Roman" w:hAnsi="Times New Roman" w:cs="Times New Roman"/>
                <w:spacing w:val="-14"/>
                <w:w w:val="105"/>
                <w:sz w:val="24"/>
                <w:szCs w:val="24"/>
                <w:lang w:val="ru-RU"/>
              </w:rPr>
              <w:t xml:space="preserve"> </w:t>
            </w:r>
            <w:r w:rsidRPr="003864D6">
              <w:rPr>
                <w:rFonts w:ascii="Times New Roman" w:eastAsia="Times New Roman" w:hAnsi="Times New Roman" w:cs="Times New Roman"/>
                <w:spacing w:val="-2"/>
                <w:w w:val="105"/>
                <w:sz w:val="24"/>
                <w:szCs w:val="24"/>
                <w:lang w:val="ru-RU"/>
              </w:rPr>
              <w:t>задач.</w:t>
            </w:r>
            <w:r w:rsidRPr="003864D6">
              <w:rPr>
                <w:rFonts w:ascii="Times New Roman" w:eastAsia="Times New Roman" w:hAnsi="Times New Roman" w:cs="Times New Roman"/>
                <w:spacing w:val="-13"/>
                <w:w w:val="105"/>
                <w:sz w:val="24"/>
                <w:szCs w:val="24"/>
                <w:lang w:val="ru-RU"/>
              </w:rPr>
              <w:t xml:space="preserve"> </w:t>
            </w:r>
            <w:r w:rsidRPr="003864D6">
              <w:rPr>
                <w:rFonts w:ascii="Times New Roman" w:eastAsia="Times New Roman" w:hAnsi="Times New Roman" w:cs="Times New Roman"/>
                <w:spacing w:val="-2"/>
                <w:w w:val="105"/>
                <w:sz w:val="24"/>
                <w:szCs w:val="24"/>
                <w:lang w:val="ru-RU"/>
              </w:rPr>
              <w:t xml:space="preserve">Составление </w:t>
            </w:r>
            <w:r w:rsidRPr="003864D6">
              <w:rPr>
                <w:rFonts w:ascii="Times New Roman" w:eastAsia="Times New Roman" w:hAnsi="Times New Roman" w:cs="Times New Roman"/>
                <w:w w:val="105"/>
                <w:sz w:val="24"/>
                <w:szCs w:val="24"/>
                <w:lang w:val="ru-RU"/>
              </w:rPr>
              <w:t>геометрических фигур из счётных палочек</w:t>
            </w:r>
          </w:p>
        </w:tc>
        <w:tc>
          <w:tcPr>
            <w:tcW w:w="1145" w:type="dxa"/>
          </w:tcPr>
          <w:p w14:paraId="00C61312" w14:textId="6D75BA85"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w w:val="103"/>
                <w:sz w:val="24"/>
                <w:szCs w:val="24"/>
                <w:lang w:val="ru-RU"/>
              </w:rPr>
              <w:t>1</w:t>
            </w:r>
          </w:p>
        </w:tc>
        <w:tc>
          <w:tcPr>
            <w:tcW w:w="556" w:type="dxa"/>
          </w:tcPr>
          <w:p w14:paraId="49D65029"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567" w:type="dxa"/>
          </w:tcPr>
          <w:p w14:paraId="3DCE1EB2"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51" w:type="dxa"/>
          </w:tcPr>
          <w:p w14:paraId="277C63E3"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50" w:type="dxa"/>
          </w:tcPr>
          <w:p w14:paraId="6A10D168"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2382" w:type="dxa"/>
            <w:shd w:val="clear" w:color="auto" w:fill="FFFFFF"/>
          </w:tcPr>
          <w:p w14:paraId="223E69BC" w14:textId="118697AC"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rPr>
              <w:t>ЭФУ</w:t>
            </w:r>
            <w:r w:rsidRPr="003864D6">
              <w:rPr>
                <w:rFonts w:ascii="Times New Roman" w:eastAsia="Times New Roman" w:hAnsi="Times New Roman" w:cs="Times New Roman"/>
                <w:w w:val="103"/>
                <w:sz w:val="24"/>
                <w:szCs w:val="24"/>
                <w:lang w:val="ru-RU"/>
              </w:rPr>
              <w:t xml:space="preserve">  (с.19)</w:t>
            </w:r>
          </w:p>
        </w:tc>
      </w:tr>
      <w:tr w:rsidR="003451C6" w:rsidRPr="003864D6" w14:paraId="1447C45E" w14:textId="77777777" w:rsidTr="003451C6">
        <w:tc>
          <w:tcPr>
            <w:tcW w:w="879" w:type="dxa"/>
          </w:tcPr>
          <w:p w14:paraId="5AF00B94" w14:textId="6A2BEC82"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81</w:t>
            </w:r>
          </w:p>
        </w:tc>
        <w:tc>
          <w:tcPr>
            <w:tcW w:w="3516" w:type="dxa"/>
            <w:shd w:val="clear" w:color="auto" w:fill="FFFFFF"/>
          </w:tcPr>
          <w:p w14:paraId="45F91631" w14:textId="588160E6" w:rsidR="003451C6" w:rsidRPr="003864D6" w:rsidRDefault="003451C6" w:rsidP="003864D6">
            <w:pPr>
              <w:spacing w:line="240" w:lineRule="auto"/>
              <w:rPr>
                <w:rFonts w:ascii="Times New Roman" w:hAnsi="Times New Roman" w:cs="Times New Roman"/>
                <w:sz w:val="24"/>
                <w:szCs w:val="24"/>
                <w:lang w:val="ru-RU"/>
              </w:rPr>
            </w:pPr>
            <w:r w:rsidRPr="003864D6">
              <w:rPr>
                <w:rFonts w:ascii="Times New Roman" w:eastAsia="Times New Roman" w:hAnsi="Times New Roman" w:cs="Times New Roman"/>
                <w:sz w:val="24"/>
                <w:szCs w:val="24"/>
                <w:lang w:val="ru-RU"/>
              </w:rPr>
              <w:t>Многоугольники: различение, сравнение, изображение от руки на листе в клетку. Прямоугольник. Квадрат</w:t>
            </w:r>
          </w:p>
        </w:tc>
        <w:tc>
          <w:tcPr>
            <w:tcW w:w="1145" w:type="dxa"/>
            <w:shd w:val="clear" w:color="auto" w:fill="FFFFFF"/>
          </w:tcPr>
          <w:p w14:paraId="7FD51F14" w14:textId="766F36A3"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w w:val="103"/>
                <w:sz w:val="24"/>
                <w:szCs w:val="24"/>
                <w:lang w:val="ru-RU"/>
              </w:rPr>
              <w:t>1</w:t>
            </w:r>
          </w:p>
        </w:tc>
        <w:tc>
          <w:tcPr>
            <w:tcW w:w="556" w:type="dxa"/>
          </w:tcPr>
          <w:p w14:paraId="2E1634D5"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567" w:type="dxa"/>
          </w:tcPr>
          <w:p w14:paraId="24F59EE1"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51" w:type="dxa"/>
          </w:tcPr>
          <w:p w14:paraId="7DDCECDC"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50" w:type="dxa"/>
          </w:tcPr>
          <w:p w14:paraId="1F77ACEF"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2382" w:type="dxa"/>
            <w:shd w:val="clear" w:color="auto" w:fill="FFFFFF"/>
          </w:tcPr>
          <w:p w14:paraId="4D320DC9" w14:textId="73756F2F"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rPr>
              <w:t>ЭФУ</w:t>
            </w:r>
            <w:r w:rsidRPr="003864D6">
              <w:rPr>
                <w:rFonts w:ascii="Times New Roman" w:eastAsia="Times New Roman" w:hAnsi="Times New Roman" w:cs="Times New Roman"/>
                <w:w w:val="103"/>
                <w:sz w:val="24"/>
                <w:szCs w:val="24"/>
                <w:lang w:val="ru-RU"/>
              </w:rPr>
              <w:t xml:space="preserve">  (С.20)</w:t>
            </w:r>
          </w:p>
        </w:tc>
      </w:tr>
      <w:tr w:rsidR="003451C6" w:rsidRPr="003864D6" w14:paraId="45411686" w14:textId="77777777" w:rsidTr="003451C6">
        <w:tc>
          <w:tcPr>
            <w:tcW w:w="879" w:type="dxa"/>
          </w:tcPr>
          <w:p w14:paraId="204516A7" w14:textId="24FB731C"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82</w:t>
            </w:r>
          </w:p>
        </w:tc>
        <w:tc>
          <w:tcPr>
            <w:tcW w:w="3516" w:type="dxa"/>
          </w:tcPr>
          <w:p w14:paraId="1582C99B" w14:textId="238FF850" w:rsidR="003451C6" w:rsidRPr="003864D6" w:rsidRDefault="003451C6" w:rsidP="003864D6">
            <w:pPr>
              <w:spacing w:line="240" w:lineRule="auto"/>
              <w:rPr>
                <w:rFonts w:ascii="Times New Roman" w:hAnsi="Times New Roman" w:cs="Times New Roman"/>
                <w:sz w:val="24"/>
                <w:szCs w:val="24"/>
                <w:lang w:val="ru-RU"/>
              </w:rPr>
            </w:pPr>
            <w:r w:rsidRPr="003864D6">
              <w:rPr>
                <w:rFonts w:ascii="Times New Roman" w:eastAsia="Calibri" w:hAnsi="Times New Roman" w:cs="Times New Roman"/>
                <w:color w:val="000000"/>
                <w:sz w:val="24"/>
                <w:szCs w:val="24"/>
                <w:lang w:val="ru-RU"/>
              </w:rPr>
              <w:t>Верные (истинные) и неверные (ложные) предложения, составленные относительно заданного набора математических объектов</w:t>
            </w:r>
          </w:p>
        </w:tc>
        <w:tc>
          <w:tcPr>
            <w:tcW w:w="1145" w:type="dxa"/>
          </w:tcPr>
          <w:p w14:paraId="557CF6FB" w14:textId="6535DA85"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w w:val="103"/>
                <w:sz w:val="24"/>
                <w:szCs w:val="24"/>
                <w:lang w:val="ru-RU"/>
              </w:rPr>
              <w:t>1</w:t>
            </w:r>
          </w:p>
        </w:tc>
        <w:tc>
          <w:tcPr>
            <w:tcW w:w="556" w:type="dxa"/>
          </w:tcPr>
          <w:p w14:paraId="361BD373"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567" w:type="dxa"/>
          </w:tcPr>
          <w:p w14:paraId="648BBB91"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51" w:type="dxa"/>
          </w:tcPr>
          <w:p w14:paraId="5FA78CE1"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50" w:type="dxa"/>
          </w:tcPr>
          <w:p w14:paraId="39D48076"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2382" w:type="dxa"/>
            <w:shd w:val="clear" w:color="auto" w:fill="FFFFFF"/>
          </w:tcPr>
          <w:p w14:paraId="2850F7D9" w14:textId="7B3745C6"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rPr>
              <w:t>ЭФУ</w:t>
            </w:r>
            <w:r w:rsidRPr="003864D6">
              <w:rPr>
                <w:rFonts w:ascii="Times New Roman" w:eastAsia="Times New Roman" w:hAnsi="Times New Roman" w:cs="Times New Roman"/>
                <w:w w:val="103"/>
                <w:sz w:val="24"/>
                <w:szCs w:val="24"/>
                <w:lang w:val="ru-RU"/>
              </w:rPr>
              <w:t xml:space="preserve">  (с.21)</w:t>
            </w:r>
          </w:p>
        </w:tc>
      </w:tr>
      <w:tr w:rsidR="003451C6" w:rsidRPr="003864D6" w14:paraId="5821EBF1" w14:textId="77777777" w:rsidTr="003451C6">
        <w:tc>
          <w:tcPr>
            <w:tcW w:w="879" w:type="dxa"/>
          </w:tcPr>
          <w:p w14:paraId="6D09F296" w14:textId="7091E052"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83</w:t>
            </w:r>
          </w:p>
        </w:tc>
        <w:tc>
          <w:tcPr>
            <w:tcW w:w="3516" w:type="dxa"/>
            <w:shd w:val="clear" w:color="auto" w:fill="FFFFFF"/>
          </w:tcPr>
          <w:p w14:paraId="31AC5184" w14:textId="5E0D08C4" w:rsidR="003451C6" w:rsidRPr="003864D6" w:rsidRDefault="003451C6" w:rsidP="003864D6">
            <w:pPr>
              <w:spacing w:line="240" w:lineRule="auto"/>
              <w:rPr>
                <w:rFonts w:ascii="Times New Roman" w:hAnsi="Times New Roman" w:cs="Times New Roman"/>
                <w:sz w:val="24"/>
                <w:szCs w:val="24"/>
                <w:lang w:val="ru-RU"/>
              </w:rPr>
            </w:pPr>
            <w:r w:rsidRPr="003864D6">
              <w:rPr>
                <w:rFonts w:ascii="Times New Roman" w:eastAsia="Calibri" w:hAnsi="Times New Roman" w:cs="Times New Roman"/>
                <w:color w:val="000000"/>
                <w:sz w:val="24"/>
                <w:szCs w:val="24"/>
                <w:lang w:val="ru-RU"/>
              </w:rPr>
              <w:t>Выполнение 1—3-шаговых инструкций, связанных с вычислениями</w:t>
            </w:r>
          </w:p>
        </w:tc>
        <w:tc>
          <w:tcPr>
            <w:tcW w:w="1145" w:type="dxa"/>
            <w:shd w:val="clear" w:color="auto" w:fill="FFFFFF"/>
          </w:tcPr>
          <w:p w14:paraId="3ABFF385" w14:textId="351628FC"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w w:val="103"/>
                <w:sz w:val="24"/>
                <w:szCs w:val="24"/>
                <w:lang w:val="ru-RU"/>
              </w:rPr>
              <w:t>1</w:t>
            </w:r>
          </w:p>
        </w:tc>
        <w:tc>
          <w:tcPr>
            <w:tcW w:w="556" w:type="dxa"/>
          </w:tcPr>
          <w:p w14:paraId="70EE027D"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567" w:type="dxa"/>
          </w:tcPr>
          <w:p w14:paraId="75E2790E"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51" w:type="dxa"/>
          </w:tcPr>
          <w:p w14:paraId="0C4B13D6"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50" w:type="dxa"/>
          </w:tcPr>
          <w:p w14:paraId="3744B50F"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2382" w:type="dxa"/>
            <w:shd w:val="clear" w:color="auto" w:fill="FFFFFF"/>
          </w:tcPr>
          <w:p w14:paraId="61E2E2C1" w14:textId="127CA5C2"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rPr>
              <w:t>ЭФУ</w:t>
            </w:r>
            <w:r w:rsidRPr="003864D6">
              <w:rPr>
                <w:rFonts w:ascii="Times New Roman" w:eastAsia="Times New Roman" w:hAnsi="Times New Roman" w:cs="Times New Roman"/>
                <w:sz w:val="24"/>
                <w:szCs w:val="24"/>
                <w:lang w:val="ru-RU"/>
              </w:rPr>
              <w:t xml:space="preserve"> ( с.22-23)</w:t>
            </w:r>
          </w:p>
        </w:tc>
      </w:tr>
      <w:tr w:rsidR="003451C6" w:rsidRPr="003864D6" w14:paraId="277D5AE3" w14:textId="77777777" w:rsidTr="003451C6">
        <w:tc>
          <w:tcPr>
            <w:tcW w:w="879" w:type="dxa"/>
          </w:tcPr>
          <w:p w14:paraId="2865509F" w14:textId="6985E291"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84</w:t>
            </w:r>
          </w:p>
        </w:tc>
        <w:tc>
          <w:tcPr>
            <w:tcW w:w="3516" w:type="dxa"/>
            <w:shd w:val="clear" w:color="auto" w:fill="FFFFFF"/>
          </w:tcPr>
          <w:p w14:paraId="51D2B5F5" w14:textId="2E2F26F6" w:rsidR="003451C6" w:rsidRPr="003864D6" w:rsidRDefault="003451C6" w:rsidP="003864D6">
            <w:pPr>
              <w:spacing w:line="240" w:lineRule="auto"/>
              <w:rPr>
                <w:rFonts w:ascii="Times New Roman" w:hAnsi="Times New Roman" w:cs="Times New Roman"/>
                <w:sz w:val="24"/>
                <w:szCs w:val="24"/>
                <w:lang w:val="ru-RU"/>
              </w:rPr>
            </w:pPr>
            <w:r w:rsidRPr="003864D6">
              <w:rPr>
                <w:rFonts w:ascii="Times New Roman" w:eastAsia="Calibri" w:hAnsi="Times New Roman" w:cs="Times New Roman"/>
                <w:color w:val="231F20"/>
                <w:sz w:val="24"/>
                <w:szCs w:val="24"/>
                <w:lang w:val="ru-RU"/>
              </w:rPr>
              <w:t>Выбор и запись арифметического действия для получения ответа на вопрос.</w:t>
            </w:r>
          </w:p>
        </w:tc>
        <w:tc>
          <w:tcPr>
            <w:tcW w:w="1145" w:type="dxa"/>
            <w:shd w:val="clear" w:color="auto" w:fill="FFFFFF"/>
          </w:tcPr>
          <w:p w14:paraId="1B9B5BD0"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556" w:type="dxa"/>
          </w:tcPr>
          <w:p w14:paraId="321DEBF1"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567" w:type="dxa"/>
          </w:tcPr>
          <w:p w14:paraId="40F14AED"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51" w:type="dxa"/>
          </w:tcPr>
          <w:p w14:paraId="03D43FCA"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50" w:type="dxa"/>
          </w:tcPr>
          <w:p w14:paraId="009FEC1F"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2382" w:type="dxa"/>
            <w:shd w:val="clear" w:color="auto" w:fill="FFFFFF"/>
          </w:tcPr>
          <w:p w14:paraId="12321C88" w14:textId="52EFBB72"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rPr>
              <w:t>ЭФУ</w:t>
            </w:r>
            <w:r w:rsidRPr="003864D6">
              <w:rPr>
                <w:rFonts w:ascii="Times New Roman" w:eastAsia="Times New Roman" w:hAnsi="Times New Roman" w:cs="Times New Roman"/>
                <w:sz w:val="24"/>
                <w:szCs w:val="24"/>
                <w:lang w:val="ru-RU"/>
              </w:rPr>
              <w:t xml:space="preserve"> (с.24-25)</w:t>
            </w:r>
          </w:p>
        </w:tc>
      </w:tr>
      <w:tr w:rsidR="003451C6" w:rsidRPr="003864D6" w14:paraId="124B4E37" w14:textId="77777777" w:rsidTr="003451C6">
        <w:tc>
          <w:tcPr>
            <w:tcW w:w="879" w:type="dxa"/>
          </w:tcPr>
          <w:p w14:paraId="0F146E67" w14:textId="6C07C870"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85</w:t>
            </w:r>
          </w:p>
        </w:tc>
        <w:tc>
          <w:tcPr>
            <w:tcW w:w="3516" w:type="dxa"/>
          </w:tcPr>
          <w:p w14:paraId="1DDC1C88" w14:textId="61F675EB" w:rsidR="003451C6" w:rsidRPr="003864D6" w:rsidRDefault="003451C6" w:rsidP="003864D6">
            <w:pPr>
              <w:spacing w:line="240" w:lineRule="auto"/>
              <w:rPr>
                <w:rFonts w:ascii="Times New Roman" w:hAnsi="Times New Roman" w:cs="Times New Roman"/>
                <w:sz w:val="24"/>
                <w:szCs w:val="24"/>
                <w:lang w:val="ru-RU"/>
              </w:rPr>
            </w:pPr>
            <w:r w:rsidRPr="003864D6">
              <w:rPr>
                <w:rFonts w:ascii="Times New Roman" w:eastAsia="Times New Roman" w:hAnsi="Times New Roman" w:cs="Times New Roman"/>
                <w:w w:val="105"/>
                <w:sz w:val="24"/>
                <w:szCs w:val="24"/>
                <w:lang w:val="ru-RU"/>
              </w:rPr>
              <w:t xml:space="preserve">Связь между суммой и </w:t>
            </w:r>
            <w:r w:rsidRPr="003864D6">
              <w:rPr>
                <w:rFonts w:ascii="Times New Roman" w:eastAsia="Times New Roman" w:hAnsi="Times New Roman" w:cs="Times New Roman"/>
                <w:sz w:val="24"/>
                <w:szCs w:val="24"/>
                <w:lang w:val="ru-RU"/>
              </w:rPr>
              <w:t xml:space="preserve">слагаемыми. Неизвестное </w:t>
            </w:r>
            <w:r w:rsidRPr="003864D6">
              <w:rPr>
                <w:rFonts w:ascii="Times New Roman" w:eastAsia="Times New Roman" w:hAnsi="Times New Roman" w:cs="Times New Roman"/>
                <w:spacing w:val="-2"/>
                <w:w w:val="105"/>
                <w:sz w:val="24"/>
                <w:szCs w:val="24"/>
                <w:lang w:val="ru-RU"/>
              </w:rPr>
              <w:t>слагаемое</w:t>
            </w:r>
          </w:p>
        </w:tc>
        <w:tc>
          <w:tcPr>
            <w:tcW w:w="1145" w:type="dxa"/>
          </w:tcPr>
          <w:p w14:paraId="203F4498" w14:textId="4716AE4F"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w w:val="103"/>
                <w:sz w:val="24"/>
                <w:szCs w:val="24"/>
                <w:lang w:val="ru-RU"/>
              </w:rPr>
              <w:t>1</w:t>
            </w:r>
          </w:p>
        </w:tc>
        <w:tc>
          <w:tcPr>
            <w:tcW w:w="556" w:type="dxa"/>
          </w:tcPr>
          <w:p w14:paraId="3637395F"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567" w:type="dxa"/>
          </w:tcPr>
          <w:p w14:paraId="7FA0D1E7"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51" w:type="dxa"/>
          </w:tcPr>
          <w:p w14:paraId="57A19216"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50" w:type="dxa"/>
          </w:tcPr>
          <w:p w14:paraId="6C6E49E7"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2382" w:type="dxa"/>
            <w:shd w:val="clear" w:color="auto" w:fill="FFFFFF"/>
          </w:tcPr>
          <w:p w14:paraId="5E16230B" w14:textId="51F6F88D"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rPr>
              <w:t>ЭФУ (с.</w:t>
            </w:r>
            <w:r w:rsidRPr="003864D6">
              <w:rPr>
                <w:rFonts w:ascii="Times New Roman" w:eastAsia="Times New Roman" w:hAnsi="Times New Roman" w:cs="Times New Roman"/>
                <w:w w:val="103"/>
                <w:sz w:val="24"/>
                <w:szCs w:val="24"/>
                <w:lang w:val="ru-RU"/>
              </w:rPr>
              <w:t xml:space="preserve"> 26)</w:t>
            </w:r>
          </w:p>
        </w:tc>
      </w:tr>
      <w:tr w:rsidR="003451C6" w:rsidRPr="003864D6" w14:paraId="160F1FA7" w14:textId="77777777" w:rsidTr="003451C6">
        <w:tc>
          <w:tcPr>
            <w:tcW w:w="879" w:type="dxa"/>
          </w:tcPr>
          <w:p w14:paraId="6E045910" w14:textId="263BB19E"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86</w:t>
            </w:r>
          </w:p>
        </w:tc>
        <w:tc>
          <w:tcPr>
            <w:tcW w:w="3516" w:type="dxa"/>
          </w:tcPr>
          <w:p w14:paraId="37D9A6C9" w14:textId="4C29E2CB" w:rsidR="003451C6" w:rsidRPr="003864D6" w:rsidRDefault="003451C6" w:rsidP="003864D6">
            <w:pPr>
              <w:spacing w:line="240" w:lineRule="auto"/>
              <w:rPr>
                <w:rFonts w:ascii="Times New Roman" w:hAnsi="Times New Roman" w:cs="Times New Roman"/>
                <w:sz w:val="24"/>
                <w:szCs w:val="24"/>
                <w:lang w:val="ru-RU"/>
              </w:rPr>
            </w:pPr>
            <w:r w:rsidRPr="003864D6">
              <w:rPr>
                <w:rFonts w:ascii="Times New Roman" w:eastAsia="Times New Roman" w:hAnsi="Times New Roman" w:cs="Times New Roman"/>
                <w:w w:val="105"/>
                <w:sz w:val="24"/>
                <w:szCs w:val="24"/>
                <w:lang w:val="ru-RU"/>
              </w:rPr>
              <w:t xml:space="preserve">Связь между суммой и </w:t>
            </w:r>
            <w:r w:rsidRPr="003864D6">
              <w:rPr>
                <w:rFonts w:ascii="Times New Roman" w:eastAsia="Times New Roman" w:hAnsi="Times New Roman" w:cs="Times New Roman"/>
                <w:sz w:val="24"/>
                <w:szCs w:val="24"/>
                <w:lang w:val="ru-RU"/>
              </w:rPr>
              <w:t xml:space="preserve">слагаемыми. Решение задач </w:t>
            </w:r>
            <w:r w:rsidRPr="003864D6">
              <w:rPr>
                <w:rFonts w:ascii="Times New Roman" w:eastAsia="Times New Roman" w:hAnsi="Times New Roman" w:cs="Times New Roman"/>
                <w:w w:val="105"/>
                <w:sz w:val="24"/>
                <w:szCs w:val="24"/>
                <w:lang w:val="ru-RU"/>
              </w:rPr>
              <w:t>в 2 действия</w:t>
            </w:r>
          </w:p>
        </w:tc>
        <w:tc>
          <w:tcPr>
            <w:tcW w:w="1145" w:type="dxa"/>
          </w:tcPr>
          <w:p w14:paraId="33E03D1E" w14:textId="7DEE5444"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w w:val="103"/>
                <w:sz w:val="24"/>
                <w:szCs w:val="24"/>
                <w:lang w:val="ru-RU"/>
              </w:rPr>
              <w:t>1</w:t>
            </w:r>
          </w:p>
        </w:tc>
        <w:tc>
          <w:tcPr>
            <w:tcW w:w="556" w:type="dxa"/>
          </w:tcPr>
          <w:p w14:paraId="3C958868"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567" w:type="dxa"/>
          </w:tcPr>
          <w:p w14:paraId="4F9ED5D2"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51" w:type="dxa"/>
          </w:tcPr>
          <w:p w14:paraId="1B7DC38A"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50" w:type="dxa"/>
          </w:tcPr>
          <w:p w14:paraId="42C34E57"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2382" w:type="dxa"/>
            <w:shd w:val="clear" w:color="auto" w:fill="FFFFFF"/>
          </w:tcPr>
          <w:p w14:paraId="59A124D7" w14:textId="0AAA27E5"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rPr>
              <w:t>ЭФУ</w:t>
            </w:r>
            <w:r w:rsidRPr="003864D6">
              <w:rPr>
                <w:rFonts w:ascii="Times New Roman" w:eastAsia="Times New Roman" w:hAnsi="Times New Roman" w:cs="Times New Roman"/>
                <w:w w:val="103"/>
                <w:sz w:val="24"/>
                <w:szCs w:val="24"/>
                <w:lang w:val="ru-RU"/>
              </w:rPr>
              <w:t xml:space="preserve"> (с.27)</w:t>
            </w:r>
          </w:p>
        </w:tc>
      </w:tr>
      <w:tr w:rsidR="003451C6" w:rsidRPr="003864D6" w14:paraId="2D6B1463" w14:textId="77777777" w:rsidTr="003451C6">
        <w:tc>
          <w:tcPr>
            <w:tcW w:w="879" w:type="dxa"/>
          </w:tcPr>
          <w:p w14:paraId="5D3E1173" w14:textId="07E4B15D"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87</w:t>
            </w:r>
          </w:p>
        </w:tc>
        <w:tc>
          <w:tcPr>
            <w:tcW w:w="3516" w:type="dxa"/>
            <w:shd w:val="clear" w:color="auto" w:fill="FFFFFF"/>
          </w:tcPr>
          <w:p w14:paraId="31304311" w14:textId="3B23C2B1" w:rsidR="003451C6" w:rsidRPr="003864D6" w:rsidRDefault="003451C6" w:rsidP="003864D6">
            <w:pPr>
              <w:spacing w:line="240" w:lineRule="auto"/>
              <w:rPr>
                <w:rFonts w:ascii="Times New Roman" w:hAnsi="Times New Roman" w:cs="Times New Roman"/>
                <w:sz w:val="24"/>
                <w:szCs w:val="24"/>
                <w:lang w:val="ru-RU"/>
              </w:rPr>
            </w:pPr>
            <w:r w:rsidRPr="003864D6">
              <w:rPr>
                <w:rFonts w:ascii="Times New Roman" w:eastAsia="Times New Roman" w:hAnsi="Times New Roman" w:cs="Times New Roman"/>
                <w:w w:val="105"/>
                <w:sz w:val="24"/>
                <w:szCs w:val="24"/>
                <w:lang w:val="ru-RU"/>
              </w:rPr>
              <w:t xml:space="preserve">Связь между суммой и </w:t>
            </w:r>
            <w:r w:rsidRPr="003864D6">
              <w:rPr>
                <w:rFonts w:ascii="Times New Roman" w:eastAsia="Times New Roman" w:hAnsi="Times New Roman" w:cs="Times New Roman"/>
                <w:sz w:val="24"/>
                <w:szCs w:val="24"/>
                <w:lang w:val="ru-RU"/>
              </w:rPr>
              <w:t xml:space="preserve">слагаемыми. Решение задач </w:t>
            </w:r>
            <w:r w:rsidRPr="003864D6">
              <w:rPr>
                <w:rFonts w:ascii="Times New Roman" w:eastAsia="Times New Roman" w:hAnsi="Times New Roman" w:cs="Times New Roman"/>
                <w:w w:val="105"/>
                <w:sz w:val="24"/>
                <w:szCs w:val="24"/>
                <w:lang w:val="ru-RU"/>
              </w:rPr>
              <w:t>.</w:t>
            </w:r>
          </w:p>
        </w:tc>
        <w:tc>
          <w:tcPr>
            <w:tcW w:w="1145" w:type="dxa"/>
            <w:shd w:val="clear" w:color="auto" w:fill="FFFFFF"/>
          </w:tcPr>
          <w:p w14:paraId="2389B84C" w14:textId="65F0E23B"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w w:val="103"/>
                <w:sz w:val="24"/>
                <w:szCs w:val="24"/>
                <w:lang w:val="ru-RU"/>
              </w:rPr>
              <w:t>1</w:t>
            </w:r>
          </w:p>
        </w:tc>
        <w:tc>
          <w:tcPr>
            <w:tcW w:w="556" w:type="dxa"/>
          </w:tcPr>
          <w:p w14:paraId="756FFC45"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567" w:type="dxa"/>
          </w:tcPr>
          <w:p w14:paraId="642DD9E7"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51" w:type="dxa"/>
          </w:tcPr>
          <w:p w14:paraId="4E0D500E"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50" w:type="dxa"/>
          </w:tcPr>
          <w:p w14:paraId="6FC4FA75"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2382" w:type="dxa"/>
            <w:shd w:val="clear" w:color="auto" w:fill="FFFFFF"/>
          </w:tcPr>
          <w:p w14:paraId="72C93E61" w14:textId="3CC93A88"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rPr>
              <w:t>ЭФУ</w:t>
            </w:r>
            <w:r w:rsidRPr="003864D6">
              <w:rPr>
                <w:rFonts w:ascii="Times New Roman" w:eastAsia="Times New Roman" w:hAnsi="Times New Roman" w:cs="Times New Roman"/>
                <w:w w:val="103"/>
                <w:sz w:val="24"/>
                <w:szCs w:val="24"/>
                <w:lang w:val="ru-RU"/>
              </w:rPr>
              <w:t xml:space="preserve"> (с.28)</w:t>
            </w:r>
          </w:p>
        </w:tc>
      </w:tr>
      <w:tr w:rsidR="003451C6" w:rsidRPr="003864D6" w14:paraId="2B329407" w14:textId="77777777" w:rsidTr="003451C6">
        <w:tc>
          <w:tcPr>
            <w:tcW w:w="879" w:type="dxa"/>
          </w:tcPr>
          <w:p w14:paraId="7FF9EB42" w14:textId="0245D417"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88</w:t>
            </w:r>
          </w:p>
        </w:tc>
        <w:tc>
          <w:tcPr>
            <w:tcW w:w="3516" w:type="dxa"/>
            <w:shd w:val="clear" w:color="auto" w:fill="FFFFFF"/>
          </w:tcPr>
          <w:p w14:paraId="31C34641" w14:textId="6523DAC8" w:rsidR="003451C6" w:rsidRPr="003864D6" w:rsidRDefault="003451C6" w:rsidP="003864D6">
            <w:pPr>
              <w:spacing w:line="240" w:lineRule="auto"/>
              <w:rPr>
                <w:rFonts w:ascii="Times New Roman" w:hAnsi="Times New Roman" w:cs="Times New Roman"/>
                <w:sz w:val="24"/>
                <w:szCs w:val="24"/>
                <w:lang w:val="ru-RU"/>
              </w:rPr>
            </w:pPr>
            <w:r w:rsidRPr="003864D6">
              <w:rPr>
                <w:rFonts w:ascii="Times New Roman" w:eastAsia="Calibri" w:hAnsi="Times New Roman" w:cs="Times New Roman"/>
                <w:color w:val="000000"/>
                <w:sz w:val="24"/>
                <w:szCs w:val="24"/>
                <w:lang w:val="ru-RU"/>
              </w:rPr>
              <w:t>Действие вычитания. Компоненты действия, запись равенства.</w:t>
            </w:r>
          </w:p>
        </w:tc>
        <w:tc>
          <w:tcPr>
            <w:tcW w:w="1145" w:type="dxa"/>
            <w:shd w:val="clear" w:color="auto" w:fill="FFFFFF"/>
          </w:tcPr>
          <w:p w14:paraId="2B6AE815" w14:textId="2B8D1355"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w w:val="103"/>
                <w:sz w:val="24"/>
                <w:szCs w:val="24"/>
                <w:lang w:val="ru-RU"/>
              </w:rPr>
              <w:t>1</w:t>
            </w:r>
          </w:p>
        </w:tc>
        <w:tc>
          <w:tcPr>
            <w:tcW w:w="556" w:type="dxa"/>
          </w:tcPr>
          <w:p w14:paraId="3F563782"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567" w:type="dxa"/>
          </w:tcPr>
          <w:p w14:paraId="699C53CF"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51" w:type="dxa"/>
          </w:tcPr>
          <w:p w14:paraId="2D482762"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50" w:type="dxa"/>
          </w:tcPr>
          <w:p w14:paraId="441BA5C1"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2382" w:type="dxa"/>
            <w:shd w:val="clear" w:color="auto" w:fill="FFFFFF"/>
            <w:vAlign w:val="center"/>
          </w:tcPr>
          <w:p w14:paraId="73B2BE11" w14:textId="0ED7520B"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color w:val="000000"/>
                <w:sz w:val="24"/>
                <w:szCs w:val="24"/>
              </w:rPr>
              <w:t>ЭФУ</w:t>
            </w:r>
            <w:r w:rsidRPr="003864D6">
              <w:rPr>
                <w:rFonts w:ascii="Times New Roman" w:eastAsia="Calibri" w:hAnsi="Times New Roman" w:cs="Times New Roman"/>
                <w:w w:val="103"/>
                <w:sz w:val="24"/>
                <w:szCs w:val="24"/>
              </w:rPr>
              <w:t xml:space="preserve"> (с.29)</w:t>
            </w:r>
          </w:p>
        </w:tc>
      </w:tr>
      <w:tr w:rsidR="003451C6" w:rsidRPr="003864D6" w14:paraId="25E4DE4C" w14:textId="77777777" w:rsidTr="003451C6">
        <w:tc>
          <w:tcPr>
            <w:tcW w:w="879" w:type="dxa"/>
          </w:tcPr>
          <w:p w14:paraId="4E65A224" w14:textId="588C1A4B"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89</w:t>
            </w:r>
          </w:p>
        </w:tc>
        <w:tc>
          <w:tcPr>
            <w:tcW w:w="3516" w:type="dxa"/>
            <w:shd w:val="clear" w:color="auto" w:fill="FFFFFF"/>
          </w:tcPr>
          <w:p w14:paraId="2C0A1180" w14:textId="5E2B7433" w:rsidR="003451C6" w:rsidRPr="003864D6" w:rsidRDefault="003451C6" w:rsidP="003864D6">
            <w:pPr>
              <w:spacing w:line="240" w:lineRule="auto"/>
              <w:rPr>
                <w:rFonts w:ascii="Times New Roman" w:hAnsi="Times New Roman" w:cs="Times New Roman"/>
                <w:sz w:val="24"/>
                <w:szCs w:val="24"/>
                <w:lang w:val="ru-RU"/>
              </w:rPr>
            </w:pPr>
            <w:r w:rsidRPr="003864D6">
              <w:rPr>
                <w:rFonts w:ascii="Times New Roman" w:eastAsia="Calibri" w:hAnsi="Times New Roman" w:cs="Times New Roman"/>
                <w:color w:val="000000"/>
                <w:sz w:val="24"/>
                <w:szCs w:val="24"/>
                <w:lang w:val="ru-RU"/>
              </w:rPr>
              <w:t>Вычитание в пределах  10. Применение в практических ситуациях</w:t>
            </w:r>
          </w:p>
        </w:tc>
        <w:tc>
          <w:tcPr>
            <w:tcW w:w="1145" w:type="dxa"/>
            <w:shd w:val="clear" w:color="auto" w:fill="FFFFFF"/>
          </w:tcPr>
          <w:p w14:paraId="194E2DD9" w14:textId="4415BDF1"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w w:val="103"/>
                <w:sz w:val="24"/>
                <w:szCs w:val="24"/>
                <w:lang w:val="ru-RU"/>
              </w:rPr>
              <w:t>1</w:t>
            </w:r>
          </w:p>
        </w:tc>
        <w:tc>
          <w:tcPr>
            <w:tcW w:w="556" w:type="dxa"/>
          </w:tcPr>
          <w:p w14:paraId="6741A935"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567" w:type="dxa"/>
          </w:tcPr>
          <w:p w14:paraId="5D054C1D"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51" w:type="dxa"/>
          </w:tcPr>
          <w:p w14:paraId="2F45EA06"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50" w:type="dxa"/>
          </w:tcPr>
          <w:p w14:paraId="282FBAD4"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2382" w:type="dxa"/>
            <w:shd w:val="clear" w:color="auto" w:fill="FFFFFF"/>
          </w:tcPr>
          <w:p w14:paraId="4A1F17E7" w14:textId="75733347"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rPr>
              <w:t>ЭФУ</w:t>
            </w:r>
            <w:r w:rsidRPr="003864D6">
              <w:rPr>
                <w:rFonts w:ascii="Times New Roman" w:eastAsia="Times New Roman" w:hAnsi="Times New Roman" w:cs="Times New Roman"/>
                <w:w w:val="103"/>
                <w:sz w:val="24"/>
                <w:szCs w:val="24"/>
                <w:lang w:val="ru-RU"/>
              </w:rPr>
              <w:t xml:space="preserve"> (с.30)</w:t>
            </w:r>
          </w:p>
        </w:tc>
      </w:tr>
      <w:tr w:rsidR="003451C6" w:rsidRPr="003864D6" w14:paraId="70112E5B" w14:textId="77777777" w:rsidTr="003451C6">
        <w:tc>
          <w:tcPr>
            <w:tcW w:w="879" w:type="dxa"/>
          </w:tcPr>
          <w:p w14:paraId="5830DA3B" w14:textId="623EB939"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90</w:t>
            </w:r>
          </w:p>
        </w:tc>
        <w:tc>
          <w:tcPr>
            <w:tcW w:w="3516" w:type="dxa"/>
            <w:shd w:val="clear" w:color="auto" w:fill="FFFFFF"/>
          </w:tcPr>
          <w:p w14:paraId="6530F45B" w14:textId="1124923B" w:rsidR="003451C6" w:rsidRPr="003864D6" w:rsidRDefault="003451C6" w:rsidP="003864D6">
            <w:pPr>
              <w:spacing w:line="240" w:lineRule="auto"/>
              <w:rPr>
                <w:rFonts w:ascii="Times New Roman" w:hAnsi="Times New Roman" w:cs="Times New Roman"/>
                <w:sz w:val="24"/>
                <w:szCs w:val="24"/>
                <w:lang w:val="ru-RU"/>
              </w:rPr>
            </w:pPr>
            <w:r w:rsidRPr="003864D6">
              <w:rPr>
                <w:rFonts w:ascii="Times New Roman" w:eastAsia="Calibri" w:hAnsi="Times New Roman" w:cs="Times New Roman"/>
                <w:sz w:val="24"/>
                <w:szCs w:val="24"/>
                <w:lang w:val="ru-RU"/>
              </w:rPr>
              <w:t>Решение задач на увеличение, уменьшение длины. Решение задач в два действия.</w:t>
            </w:r>
          </w:p>
        </w:tc>
        <w:tc>
          <w:tcPr>
            <w:tcW w:w="1145" w:type="dxa"/>
            <w:shd w:val="clear" w:color="auto" w:fill="FFFFFF"/>
          </w:tcPr>
          <w:p w14:paraId="221B289E" w14:textId="430AA671"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w w:val="103"/>
                <w:sz w:val="24"/>
                <w:szCs w:val="24"/>
                <w:lang w:val="ru-RU"/>
              </w:rPr>
              <w:t>1</w:t>
            </w:r>
          </w:p>
        </w:tc>
        <w:tc>
          <w:tcPr>
            <w:tcW w:w="556" w:type="dxa"/>
          </w:tcPr>
          <w:p w14:paraId="06F1FBE9"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567" w:type="dxa"/>
          </w:tcPr>
          <w:p w14:paraId="0C59CA34"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51" w:type="dxa"/>
          </w:tcPr>
          <w:p w14:paraId="6BAED4FA"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50" w:type="dxa"/>
          </w:tcPr>
          <w:p w14:paraId="2D2D5B7B"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2382" w:type="dxa"/>
            <w:shd w:val="clear" w:color="auto" w:fill="FFFFFF"/>
          </w:tcPr>
          <w:p w14:paraId="401B3D73" w14:textId="5F832F57"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rPr>
              <w:t>ЭФУ</w:t>
            </w:r>
            <w:r w:rsidRPr="003864D6">
              <w:rPr>
                <w:rFonts w:ascii="Times New Roman" w:eastAsia="Times New Roman" w:hAnsi="Times New Roman" w:cs="Times New Roman"/>
                <w:sz w:val="24"/>
                <w:szCs w:val="24"/>
                <w:lang w:val="ru-RU"/>
              </w:rPr>
              <w:t xml:space="preserve"> (с.31)</w:t>
            </w:r>
          </w:p>
        </w:tc>
      </w:tr>
      <w:tr w:rsidR="003451C6" w:rsidRPr="003864D6" w14:paraId="5EC11195" w14:textId="77777777" w:rsidTr="003451C6">
        <w:trPr>
          <w:trHeight w:val="570"/>
        </w:trPr>
        <w:tc>
          <w:tcPr>
            <w:tcW w:w="879" w:type="dxa"/>
          </w:tcPr>
          <w:p w14:paraId="5E2C4122" w14:textId="186AF7D6"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91</w:t>
            </w:r>
          </w:p>
        </w:tc>
        <w:tc>
          <w:tcPr>
            <w:tcW w:w="3516" w:type="dxa"/>
          </w:tcPr>
          <w:p w14:paraId="62CB9ABA" w14:textId="0AA0220F" w:rsidR="003451C6" w:rsidRPr="003864D6" w:rsidRDefault="003451C6" w:rsidP="003864D6">
            <w:pPr>
              <w:spacing w:line="240" w:lineRule="auto"/>
              <w:rPr>
                <w:rFonts w:ascii="Times New Roman" w:hAnsi="Times New Roman" w:cs="Times New Roman"/>
                <w:sz w:val="24"/>
                <w:szCs w:val="24"/>
                <w:lang w:val="ru-RU"/>
              </w:rPr>
            </w:pPr>
            <w:r w:rsidRPr="003864D6">
              <w:rPr>
                <w:rFonts w:ascii="Times New Roman" w:eastAsia="Calibri" w:hAnsi="Times New Roman" w:cs="Times New Roman"/>
                <w:sz w:val="24"/>
                <w:szCs w:val="24"/>
                <w:lang w:val="ru-RU"/>
              </w:rPr>
              <w:t>Извлечение данного из строки, столбца таблицы</w:t>
            </w:r>
          </w:p>
        </w:tc>
        <w:tc>
          <w:tcPr>
            <w:tcW w:w="1145" w:type="dxa"/>
          </w:tcPr>
          <w:p w14:paraId="37FBC88F" w14:textId="3C47473B"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sz w:val="24"/>
                <w:szCs w:val="24"/>
                <w:lang w:val="ru-RU"/>
              </w:rPr>
              <w:t>1</w:t>
            </w:r>
          </w:p>
        </w:tc>
        <w:tc>
          <w:tcPr>
            <w:tcW w:w="556" w:type="dxa"/>
          </w:tcPr>
          <w:p w14:paraId="5149DA82"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567" w:type="dxa"/>
          </w:tcPr>
          <w:p w14:paraId="19508EC9"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51" w:type="dxa"/>
          </w:tcPr>
          <w:p w14:paraId="42827B87"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50" w:type="dxa"/>
          </w:tcPr>
          <w:p w14:paraId="22C9C0F6"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2382" w:type="dxa"/>
            <w:shd w:val="clear" w:color="auto" w:fill="FFFFFF"/>
          </w:tcPr>
          <w:p w14:paraId="30FC6BD1" w14:textId="46BC02E2"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rPr>
              <w:t>ЭФУ(с.</w:t>
            </w:r>
            <w:r w:rsidRPr="003864D6">
              <w:rPr>
                <w:rFonts w:ascii="Times New Roman" w:eastAsia="Times New Roman" w:hAnsi="Times New Roman" w:cs="Times New Roman"/>
                <w:sz w:val="24"/>
                <w:szCs w:val="24"/>
                <w:lang w:val="ru-RU"/>
              </w:rPr>
              <w:t xml:space="preserve"> 32)</w:t>
            </w:r>
          </w:p>
        </w:tc>
      </w:tr>
      <w:tr w:rsidR="003451C6" w:rsidRPr="003864D6" w14:paraId="7D52A5A3" w14:textId="77777777" w:rsidTr="003451C6">
        <w:tc>
          <w:tcPr>
            <w:tcW w:w="879" w:type="dxa"/>
          </w:tcPr>
          <w:p w14:paraId="2FCC671C" w14:textId="0C891A8C"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92</w:t>
            </w:r>
          </w:p>
        </w:tc>
        <w:tc>
          <w:tcPr>
            <w:tcW w:w="3516" w:type="dxa"/>
            <w:shd w:val="clear" w:color="auto" w:fill="FFFFFF"/>
          </w:tcPr>
          <w:p w14:paraId="4F9C58D0" w14:textId="15847B9A" w:rsidR="003451C6" w:rsidRPr="003864D6" w:rsidRDefault="003451C6" w:rsidP="003864D6">
            <w:pPr>
              <w:spacing w:line="240" w:lineRule="auto"/>
              <w:rPr>
                <w:rFonts w:ascii="Times New Roman" w:hAnsi="Times New Roman" w:cs="Times New Roman"/>
                <w:sz w:val="24"/>
                <w:szCs w:val="24"/>
                <w:lang w:val="ru-RU"/>
              </w:rPr>
            </w:pPr>
            <w:r w:rsidRPr="003864D6">
              <w:rPr>
                <w:rFonts w:ascii="Times New Roman" w:eastAsia="Calibri" w:hAnsi="Times New Roman" w:cs="Times New Roman"/>
                <w:color w:val="231F20"/>
                <w:sz w:val="24"/>
                <w:szCs w:val="24"/>
                <w:lang w:val="ru-RU"/>
              </w:rPr>
              <w:t xml:space="preserve">Увеличение, уменьшение длины отрезка. Построение, </w:t>
            </w:r>
            <w:r w:rsidRPr="003864D6">
              <w:rPr>
                <w:rFonts w:ascii="Times New Roman" w:eastAsia="Calibri" w:hAnsi="Times New Roman" w:cs="Times New Roman"/>
                <w:color w:val="231F20"/>
                <w:sz w:val="24"/>
                <w:szCs w:val="24"/>
                <w:lang w:val="ru-RU"/>
              </w:rPr>
              <w:lastRenderedPageBreak/>
              <w:t>запись действия</w:t>
            </w:r>
          </w:p>
        </w:tc>
        <w:tc>
          <w:tcPr>
            <w:tcW w:w="1145" w:type="dxa"/>
            <w:shd w:val="clear" w:color="auto" w:fill="FFFFFF"/>
          </w:tcPr>
          <w:p w14:paraId="3C0813E1" w14:textId="16867C45"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w w:val="103"/>
                <w:sz w:val="24"/>
                <w:szCs w:val="24"/>
                <w:lang w:val="ru-RU"/>
              </w:rPr>
              <w:lastRenderedPageBreak/>
              <w:t>1</w:t>
            </w:r>
          </w:p>
        </w:tc>
        <w:tc>
          <w:tcPr>
            <w:tcW w:w="556" w:type="dxa"/>
          </w:tcPr>
          <w:p w14:paraId="1CEF834B"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567" w:type="dxa"/>
          </w:tcPr>
          <w:p w14:paraId="2B8CA4F2"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51" w:type="dxa"/>
          </w:tcPr>
          <w:p w14:paraId="4DA0A371"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50" w:type="dxa"/>
          </w:tcPr>
          <w:p w14:paraId="26AB037D"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2382" w:type="dxa"/>
            <w:shd w:val="clear" w:color="auto" w:fill="FFFFFF"/>
          </w:tcPr>
          <w:p w14:paraId="09B1994C" w14:textId="35C76F9E"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rPr>
              <w:t>ЭФУ</w:t>
            </w:r>
            <w:r w:rsidRPr="003864D6">
              <w:rPr>
                <w:rFonts w:ascii="Times New Roman" w:eastAsia="Times New Roman" w:hAnsi="Times New Roman" w:cs="Times New Roman"/>
                <w:sz w:val="24"/>
                <w:szCs w:val="24"/>
                <w:lang w:val="ru-RU"/>
              </w:rPr>
              <w:t xml:space="preserve"> (с.33)</w:t>
            </w:r>
          </w:p>
        </w:tc>
      </w:tr>
      <w:tr w:rsidR="003451C6" w:rsidRPr="003864D6" w14:paraId="4544BA9C" w14:textId="77777777" w:rsidTr="003451C6">
        <w:tc>
          <w:tcPr>
            <w:tcW w:w="879" w:type="dxa"/>
          </w:tcPr>
          <w:p w14:paraId="66A964C9" w14:textId="6A8E8598"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lastRenderedPageBreak/>
              <w:t>93</w:t>
            </w:r>
          </w:p>
        </w:tc>
        <w:tc>
          <w:tcPr>
            <w:tcW w:w="3516" w:type="dxa"/>
            <w:shd w:val="clear" w:color="auto" w:fill="FFFFFF"/>
          </w:tcPr>
          <w:p w14:paraId="405A14D2" w14:textId="77777777" w:rsidR="003451C6" w:rsidRPr="003864D6" w:rsidRDefault="003451C6" w:rsidP="003864D6">
            <w:pPr>
              <w:autoSpaceDE w:val="0"/>
              <w:autoSpaceDN w:val="0"/>
              <w:adjustRightInd w:val="0"/>
              <w:spacing w:after="0" w:line="240" w:lineRule="auto"/>
              <w:ind w:left="57"/>
              <w:rPr>
                <w:rFonts w:ascii="Times New Roman" w:eastAsia="Calibri" w:hAnsi="Times New Roman" w:cs="Times New Roman"/>
                <w:sz w:val="24"/>
                <w:szCs w:val="24"/>
                <w:lang w:val="ru-RU"/>
              </w:rPr>
            </w:pPr>
            <w:r w:rsidRPr="003864D6">
              <w:rPr>
                <w:rFonts w:ascii="Times New Roman" w:eastAsia="Calibri" w:hAnsi="Times New Roman" w:cs="Times New Roman"/>
                <w:sz w:val="24"/>
                <w:szCs w:val="24"/>
                <w:lang w:val="ru-RU"/>
              </w:rPr>
              <w:t>Запись результата вычитания нескольких единиц. Вычитание из числа 10.</w:t>
            </w:r>
          </w:p>
          <w:p w14:paraId="0B8C558E" w14:textId="77777777" w:rsidR="003451C6" w:rsidRPr="003864D6" w:rsidRDefault="003451C6" w:rsidP="003864D6">
            <w:pPr>
              <w:spacing w:line="240" w:lineRule="auto"/>
              <w:rPr>
                <w:rFonts w:ascii="Times New Roman" w:hAnsi="Times New Roman" w:cs="Times New Roman"/>
                <w:sz w:val="24"/>
                <w:szCs w:val="24"/>
                <w:lang w:val="ru-RU"/>
              </w:rPr>
            </w:pPr>
          </w:p>
        </w:tc>
        <w:tc>
          <w:tcPr>
            <w:tcW w:w="1145" w:type="dxa"/>
            <w:shd w:val="clear" w:color="auto" w:fill="FFFFFF"/>
          </w:tcPr>
          <w:p w14:paraId="21BAD698" w14:textId="5ADD8724"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w w:val="103"/>
                <w:sz w:val="24"/>
                <w:szCs w:val="24"/>
                <w:lang w:val="ru-RU"/>
              </w:rPr>
              <w:t>1</w:t>
            </w:r>
          </w:p>
        </w:tc>
        <w:tc>
          <w:tcPr>
            <w:tcW w:w="556" w:type="dxa"/>
          </w:tcPr>
          <w:p w14:paraId="17C74CEE"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567" w:type="dxa"/>
          </w:tcPr>
          <w:p w14:paraId="53DEF36B"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51" w:type="dxa"/>
          </w:tcPr>
          <w:p w14:paraId="2B2D291D"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50" w:type="dxa"/>
          </w:tcPr>
          <w:p w14:paraId="7E8EFDD2"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2382" w:type="dxa"/>
            <w:shd w:val="clear" w:color="auto" w:fill="FFFFFF"/>
          </w:tcPr>
          <w:p w14:paraId="4EAC5BA5" w14:textId="3F11E03B"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rPr>
              <w:t>ЭФУ</w:t>
            </w:r>
            <w:r w:rsidRPr="003864D6">
              <w:rPr>
                <w:rFonts w:ascii="Times New Roman" w:eastAsia="Times New Roman" w:hAnsi="Times New Roman" w:cs="Times New Roman"/>
                <w:w w:val="103"/>
                <w:sz w:val="24"/>
                <w:szCs w:val="24"/>
                <w:lang w:val="ru-RU"/>
              </w:rPr>
              <w:t xml:space="preserve"> (с.34)</w:t>
            </w:r>
          </w:p>
        </w:tc>
      </w:tr>
      <w:tr w:rsidR="003451C6" w:rsidRPr="003864D6" w14:paraId="713EFE67" w14:textId="77777777" w:rsidTr="003451C6">
        <w:tc>
          <w:tcPr>
            <w:tcW w:w="879" w:type="dxa"/>
          </w:tcPr>
          <w:p w14:paraId="78B7BB33" w14:textId="62DABA20"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94</w:t>
            </w:r>
          </w:p>
        </w:tc>
        <w:tc>
          <w:tcPr>
            <w:tcW w:w="3516" w:type="dxa"/>
            <w:shd w:val="clear" w:color="auto" w:fill="FFFFFF"/>
          </w:tcPr>
          <w:p w14:paraId="7F965B86" w14:textId="77777777" w:rsidR="003451C6" w:rsidRPr="003864D6" w:rsidRDefault="003451C6" w:rsidP="003864D6">
            <w:pPr>
              <w:widowControl w:val="0"/>
              <w:autoSpaceDE w:val="0"/>
              <w:autoSpaceDN w:val="0"/>
              <w:spacing w:after="0" w:line="240" w:lineRule="auto"/>
              <w:ind w:left="57"/>
              <w:rPr>
                <w:rFonts w:ascii="Times New Roman" w:eastAsia="Times New Roman" w:hAnsi="Times New Roman" w:cs="Times New Roman"/>
                <w:spacing w:val="-2"/>
                <w:w w:val="105"/>
                <w:sz w:val="24"/>
                <w:szCs w:val="24"/>
                <w:lang w:val="ru-RU"/>
              </w:rPr>
            </w:pPr>
            <w:r w:rsidRPr="003864D6">
              <w:rPr>
                <w:rFonts w:ascii="Times New Roman" w:eastAsia="Times New Roman" w:hAnsi="Times New Roman" w:cs="Times New Roman"/>
                <w:w w:val="105"/>
                <w:sz w:val="24"/>
                <w:szCs w:val="24"/>
                <w:lang w:val="ru-RU"/>
              </w:rPr>
              <w:t>Работа</w:t>
            </w:r>
            <w:r w:rsidRPr="003864D6">
              <w:rPr>
                <w:rFonts w:ascii="Times New Roman" w:eastAsia="Times New Roman" w:hAnsi="Times New Roman" w:cs="Times New Roman"/>
                <w:spacing w:val="-8"/>
                <w:w w:val="105"/>
                <w:sz w:val="24"/>
                <w:szCs w:val="24"/>
                <w:lang w:val="ru-RU"/>
              </w:rPr>
              <w:t xml:space="preserve"> </w:t>
            </w:r>
            <w:r w:rsidRPr="003864D6">
              <w:rPr>
                <w:rFonts w:ascii="Times New Roman" w:eastAsia="Times New Roman" w:hAnsi="Times New Roman" w:cs="Times New Roman"/>
                <w:w w:val="105"/>
                <w:sz w:val="24"/>
                <w:szCs w:val="24"/>
                <w:lang w:val="ru-RU"/>
              </w:rPr>
              <w:t>по</w:t>
            </w:r>
            <w:r w:rsidRPr="003864D6">
              <w:rPr>
                <w:rFonts w:ascii="Times New Roman" w:eastAsia="Times New Roman" w:hAnsi="Times New Roman" w:cs="Times New Roman"/>
                <w:spacing w:val="-8"/>
                <w:w w:val="105"/>
                <w:sz w:val="24"/>
                <w:szCs w:val="24"/>
                <w:lang w:val="ru-RU"/>
              </w:rPr>
              <w:t xml:space="preserve"> </w:t>
            </w:r>
            <w:r w:rsidRPr="003864D6">
              <w:rPr>
                <w:rFonts w:ascii="Times New Roman" w:eastAsia="Times New Roman" w:hAnsi="Times New Roman" w:cs="Times New Roman"/>
                <w:spacing w:val="-2"/>
                <w:w w:val="105"/>
                <w:sz w:val="24"/>
                <w:szCs w:val="24"/>
                <w:lang w:val="ru-RU"/>
              </w:rPr>
              <w:t>таблице.</w:t>
            </w:r>
          </w:p>
          <w:p w14:paraId="3B958D23" w14:textId="77777777" w:rsidR="003451C6" w:rsidRPr="003864D6" w:rsidRDefault="003451C6" w:rsidP="003864D6">
            <w:pPr>
              <w:spacing w:line="240" w:lineRule="auto"/>
              <w:rPr>
                <w:rFonts w:ascii="Times New Roman" w:hAnsi="Times New Roman" w:cs="Times New Roman"/>
                <w:sz w:val="24"/>
                <w:szCs w:val="24"/>
                <w:lang w:val="ru-RU"/>
              </w:rPr>
            </w:pPr>
          </w:p>
        </w:tc>
        <w:tc>
          <w:tcPr>
            <w:tcW w:w="1145" w:type="dxa"/>
            <w:shd w:val="clear" w:color="auto" w:fill="FFFFFF"/>
          </w:tcPr>
          <w:p w14:paraId="73544A0F" w14:textId="46420FA7"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w w:val="103"/>
                <w:sz w:val="24"/>
                <w:szCs w:val="24"/>
                <w:lang w:val="ru-RU"/>
              </w:rPr>
              <w:t>1</w:t>
            </w:r>
          </w:p>
        </w:tc>
        <w:tc>
          <w:tcPr>
            <w:tcW w:w="556" w:type="dxa"/>
          </w:tcPr>
          <w:p w14:paraId="03AA1332"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567" w:type="dxa"/>
          </w:tcPr>
          <w:p w14:paraId="2EAF0E73"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51" w:type="dxa"/>
          </w:tcPr>
          <w:p w14:paraId="0CCA2ED7"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50" w:type="dxa"/>
          </w:tcPr>
          <w:p w14:paraId="4373B882"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2382" w:type="dxa"/>
            <w:shd w:val="clear" w:color="auto" w:fill="FFFFFF"/>
          </w:tcPr>
          <w:p w14:paraId="497A3B3A" w14:textId="2BD41D7D"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rPr>
              <w:t>ЭФУ</w:t>
            </w:r>
            <w:r w:rsidRPr="003864D6">
              <w:rPr>
                <w:rFonts w:ascii="Times New Roman" w:eastAsia="Times New Roman" w:hAnsi="Times New Roman" w:cs="Times New Roman"/>
                <w:w w:val="103"/>
                <w:sz w:val="24"/>
                <w:szCs w:val="24"/>
                <w:lang w:val="ru-RU"/>
              </w:rPr>
              <w:t xml:space="preserve"> (с.35)</w:t>
            </w:r>
          </w:p>
        </w:tc>
      </w:tr>
      <w:tr w:rsidR="003451C6" w:rsidRPr="003864D6" w14:paraId="6F47D155" w14:textId="77777777" w:rsidTr="003451C6">
        <w:tc>
          <w:tcPr>
            <w:tcW w:w="879" w:type="dxa"/>
          </w:tcPr>
          <w:p w14:paraId="18B2A98F" w14:textId="6F7811DD"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95</w:t>
            </w:r>
          </w:p>
        </w:tc>
        <w:tc>
          <w:tcPr>
            <w:tcW w:w="3516" w:type="dxa"/>
            <w:shd w:val="clear" w:color="auto" w:fill="FFFFFF"/>
          </w:tcPr>
          <w:p w14:paraId="191F9B68" w14:textId="6F5F49C4" w:rsidR="003451C6" w:rsidRPr="003864D6" w:rsidRDefault="003451C6" w:rsidP="003864D6">
            <w:pPr>
              <w:spacing w:line="240" w:lineRule="auto"/>
              <w:rPr>
                <w:rFonts w:ascii="Times New Roman" w:hAnsi="Times New Roman" w:cs="Times New Roman"/>
                <w:sz w:val="24"/>
                <w:szCs w:val="24"/>
                <w:lang w:val="ru-RU"/>
              </w:rPr>
            </w:pPr>
            <w:r w:rsidRPr="003864D6">
              <w:rPr>
                <w:rFonts w:ascii="Times New Roman" w:eastAsia="Times New Roman" w:hAnsi="Times New Roman" w:cs="Times New Roman"/>
                <w:w w:val="105"/>
                <w:sz w:val="24"/>
                <w:szCs w:val="24"/>
                <w:lang w:val="ru-RU"/>
              </w:rPr>
              <w:t xml:space="preserve">Килограмм. Сравнение без </w:t>
            </w:r>
            <w:r w:rsidRPr="003864D6">
              <w:rPr>
                <w:rFonts w:ascii="Times New Roman" w:eastAsia="Times New Roman" w:hAnsi="Times New Roman" w:cs="Times New Roman"/>
                <w:spacing w:val="-2"/>
                <w:w w:val="105"/>
                <w:sz w:val="24"/>
                <w:szCs w:val="24"/>
                <w:lang w:val="ru-RU"/>
              </w:rPr>
              <w:t>измерения:</w:t>
            </w:r>
            <w:r w:rsidRPr="003864D6">
              <w:rPr>
                <w:rFonts w:ascii="Times New Roman" w:eastAsia="Times New Roman" w:hAnsi="Times New Roman" w:cs="Times New Roman"/>
                <w:spacing w:val="-14"/>
                <w:w w:val="105"/>
                <w:sz w:val="24"/>
                <w:szCs w:val="24"/>
                <w:lang w:val="ru-RU"/>
              </w:rPr>
              <w:t xml:space="preserve"> </w:t>
            </w:r>
            <w:r w:rsidRPr="003864D6">
              <w:rPr>
                <w:rFonts w:ascii="Times New Roman" w:eastAsia="Times New Roman" w:hAnsi="Times New Roman" w:cs="Times New Roman"/>
                <w:spacing w:val="-2"/>
                <w:w w:val="105"/>
                <w:sz w:val="24"/>
                <w:szCs w:val="24"/>
                <w:lang w:val="ru-RU"/>
              </w:rPr>
              <w:t>тяжелее</w:t>
            </w:r>
            <w:r w:rsidRPr="003864D6">
              <w:rPr>
                <w:rFonts w:ascii="Times New Roman" w:eastAsia="Times New Roman" w:hAnsi="Times New Roman" w:cs="Times New Roman"/>
                <w:spacing w:val="-13"/>
                <w:w w:val="105"/>
                <w:sz w:val="24"/>
                <w:szCs w:val="24"/>
                <w:lang w:val="ru-RU"/>
              </w:rPr>
              <w:t xml:space="preserve"> </w:t>
            </w:r>
            <w:r w:rsidRPr="003864D6">
              <w:rPr>
                <w:rFonts w:ascii="Times New Roman" w:eastAsia="Times New Roman" w:hAnsi="Times New Roman" w:cs="Times New Roman"/>
                <w:spacing w:val="-2"/>
                <w:w w:val="105"/>
                <w:sz w:val="24"/>
                <w:szCs w:val="24"/>
                <w:lang w:val="ru-RU"/>
              </w:rPr>
              <w:t>—</w:t>
            </w:r>
            <w:r w:rsidRPr="003864D6">
              <w:rPr>
                <w:rFonts w:ascii="Times New Roman" w:eastAsia="Times New Roman" w:hAnsi="Times New Roman" w:cs="Times New Roman"/>
                <w:spacing w:val="-13"/>
                <w:w w:val="105"/>
                <w:sz w:val="24"/>
                <w:szCs w:val="24"/>
                <w:lang w:val="ru-RU"/>
              </w:rPr>
              <w:t xml:space="preserve"> </w:t>
            </w:r>
            <w:r w:rsidRPr="003864D6">
              <w:rPr>
                <w:rFonts w:ascii="Times New Roman" w:eastAsia="Times New Roman" w:hAnsi="Times New Roman" w:cs="Times New Roman"/>
                <w:spacing w:val="-2"/>
                <w:w w:val="105"/>
                <w:sz w:val="24"/>
                <w:szCs w:val="24"/>
                <w:lang w:val="ru-RU"/>
              </w:rPr>
              <w:t>легче</w:t>
            </w:r>
          </w:p>
        </w:tc>
        <w:tc>
          <w:tcPr>
            <w:tcW w:w="1145" w:type="dxa"/>
            <w:shd w:val="clear" w:color="auto" w:fill="FFFFFF"/>
          </w:tcPr>
          <w:p w14:paraId="6C99B10E" w14:textId="359DC4B6"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w w:val="103"/>
                <w:sz w:val="24"/>
                <w:szCs w:val="24"/>
                <w:lang w:val="ru-RU"/>
              </w:rPr>
              <w:t>1</w:t>
            </w:r>
          </w:p>
        </w:tc>
        <w:tc>
          <w:tcPr>
            <w:tcW w:w="556" w:type="dxa"/>
          </w:tcPr>
          <w:p w14:paraId="5F2A62D7"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567" w:type="dxa"/>
          </w:tcPr>
          <w:p w14:paraId="781EBC93"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51" w:type="dxa"/>
          </w:tcPr>
          <w:p w14:paraId="4E3557E0"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50" w:type="dxa"/>
          </w:tcPr>
          <w:p w14:paraId="6F790B9B"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2382" w:type="dxa"/>
            <w:shd w:val="clear" w:color="auto" w:fill="FFFFFF"/>
          </w:tcPr>
          <w:p w14:paraId="11BF3458" w14:textId="037C0707"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rPr>
              <w:t>ЭФУ</w:t>
            </w:r>
            <w:r w:rsidRPr="003864D6">
              <w:rPr>
                <w:rFonts w:ascii="Times New Roman" w:eastAsia="Times New Roman" w:hAnsi="Times New Roman" w:cs="Times New Roman"/>
                <w:w w:val="103"/>
                <w:sz w:val="24"/>
                <w:szCs w:val="24"/>
                <w:lang w:val="ru-RU"/>
              </w:rPr>
              <w:t xml:space="preserve"> (с.36-37)</w:t>
            </w:r>
          </w:p>
        </w:tc>
      </w:tr>
      <w:tr w:rsidR="003451C6" w:rsidRPr="003864D6" w14:paraId="2DB799D5" w14:textId="77777777" w:rsidTr="003451C6">
        <w:tc>
          <w:tcPr>
            <w:tcW w:w="879" w:type="dxa"/>
          </w:tcPr>
          <w:p w14:paraId="3136A104" w14:textId="2A43E1E3"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96</w:t>
            </w:r>
          </w:p>
        </w:tc>
        <w:tc>
          <w:tcPr>
            <w:tcW w:w="3516" w:type="dxa"/>
            <w:shd w:val="clear" w:color="auto" w:fill="FFFFFF"/>
          </w:tcPr>
          <w:p w14:paraId="17CBE91A" w14:textId="0090522A" w:rsidR="003451C6" w:rsidRPr="003864D6" w:rsidRDefault="003451C6" w:rsidP="003864D6">
            <w:pPr>
              <w:spacing w:line="240" w:lineRule="auto"/>
              <w:rPr>
                <w:rFonts w:ascii="Times New Roman" w:hAnsi="Times New Roman" w:cs="Times New Roman"/>
                <w:sz w:val="24"/>
                <w:szCs w:val="24"/>
                <w:lang w:val="ru-RU"/>
              </w:rPr>
            </w:pPr>
            <w:r w:rsidRPr="003864D6">
              <w:rPr>
                <w:rFonts w:ascii="Times New Roman" w:eastAsia="Calibri" w:hAnsi="Times New Roman" w:cs="Times New Roman"/>
                <w:color w:val="000000"/>
                <w:sz w:val="24"/>
                <w:szCs w:val="24"/>
                <w:lang w:val="ru-RU"/>
              </w:rPr>
              <w:t xml:space="preserve">Зависимость между данными и искомой величиной в текстовой задаче. </w:t>
            </w:r>
            <w:r w:rsidRPr="003864D6">
              <w:rPr>
                <w:rFonts w:ascii="Times New Roman" w:eastAsia="Calibri" w:hAnsi="Times New Roman" w:cs="Times New Roman"/>
                <w:color w:val="000000"/>
                <w:sz w:val="24"/>
                <w:szCs w:val="24"/>
              </w:rPr>
              <w:t>Литр</w:t>
            </w:r>
          </w:p>
        </w:tc>
        <w:tc>
          <w:tcPr>
            <w:tcW w:w="1145" w:type="dxa"/>
            <w:shd w:val="clear" w:color="auto" w:fill="FFFFFF"/>
          </w:tcPr>
          <w:p w14:paraId="04BA4B56" w14:textId="3BACB2C8"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w w:val="103"/>
                <w:sz w:val="24"/>
                <w:szCs w:val="24"/>
                <w:lang w:val="ru-RU"/>
              </w:rPr>
              <w:t>1</w:t>
            </w:r>
          </w:p>
        </w:tc>
        <w:tc>
          <w:tcPr>
            <w:tcW w:w="556" w:type="dxa"/>
          </w:tcPr>
          <w:p w14:paraId="79E8E141"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567" w:type="dxa"/>
          </w:tcPr>
          <w:p w14:paraId="76167199"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51" w:type="dxa"/>
          </w:tcPr>
          <w:p w14:paraId="5610E581"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50" w:type="dxa"/>
          </w:tcPr>
          <w:p w14:paraId="6141677E"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2382" w:type="dxa"/>
            <w:shd w:val="clear" w:color="auto" w:fill="FFFFFF"/>
          </w:tcPr>
          <w:p w14:paraId="252C409D" w14:textId="48263703"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rPr>
              <w:t>ЭФУ</w:t>
            </w:r>
            <w:r w:rsidRPr="003864D6">
              <w:rPr>
                <w:rFonts w:ascii="Times New Roman" w:eastAsia="Times New Roman" w:hAnsi="Times New Roman" w:cs="Times New Roman"/>
                <w:w w:val="103"/>
                <w:sz w:val="24"/>
                <w:szCs w:val="24"/>
                <w:lang w:val="ru-RU"/>
              </w:rPr>
              <w:t xml:space="preserve"> (с.38)</w:t>
            </w:r>
          </w:p>
        </w:tc>
      </w:tr>
      <w:tr w:rsidR="003451C6" w:rsidRPr="003864D6" w14:paraId="4D98DDB8" w14:textId="77777777" w:rsidTr="003451C6">
        <w:tc>
          <w:tcPr>
            <w:tcW w:w="879" w:type="dxa"/>
          </w:tcPr>
          <w:p w14:paraId="77954F33" w14:textId="16FE04BE"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97</w:t>
            </w:r>
          </w:p>
        </w:tc>
        <w:tc>
          <w:tcPr>
            <w:tcW w:w="3516" w:type="dxa"/>
            <w:shd w:val="clear" w:color="auto" w:fill="FFFFFF"/>
          </w:tcPr>
          <w:p w14:paraId="6B536BDC" w14:textId="77777777" w:rsidR="003451C6" w:rsidRPr="003864D6" w:rsidRDefault="003451C6" w:rsidP="003864D6">
            <w:pPr>
              <w:widowControl w:val="0"/>
              <w:autoSpaceDE w:val="0"/>
              <w:autoSpaceDN w:val="0"/>
              <w:spacing w:after="0" w:line="240" w:lineRule="auto"/>
              <w:ind w:left="57" w:right="391"/>
              <w:rPr>
                <w:rFonts w:ascii="Times New Roman" w:eastAsia="Times New Roman" w:hAnsi="Times New Roman" w:cs="Times New Roman"/>
                <w:spacing w:val="-2"/>
                <w:w w:val="105"/>
                <w:sz w:val="24"/>
                <w:szCs w:val="24"/>
                <w:lang w:val="ru-RU"/>
              </w:rPr>
            </w:pPr>
            <w:r w:rsidRPr="003864D6">
              <w:rPr>
                <w:rFonts w:ascii="Times New Roman" w:eastAsia="Times New Roman" w:hAnsi="Times New Roman" w:cs="Times New Roman"/>
                <w:spacing w:val="-2"/>
                <w:w w:val="105"/>
                <w:sz w:val="24"/>
                <w:szCs w:val="24"/>
                <w:lang w:val="ru-RU"/>
              </w:rPr>
              <w:t>Что</w:t>
            </w:r>
            <w:r w:rsidRPr="003864D6">
              <w:rPr>
                <w:rFonts w:ascii="Times New Roman" w:eastAsia="Times New Roman" w:hAnsi="Times New Roman" w:cs="Times New Roman"/>
                <w:spacing w:val="-14"/>
                <w:w w:val="105"/>
                <w:sz w:val="24"/>
                <w:szCs w:val="24"/>
                <w:lang w:val="ru-RU"/>
              </w:rPr>
              <w:t xml:space="preserve"> </w:t>
            </w:r>
            <w:r w:rsidRPr="003864D6">
              <w:rPr>
                <w:rFonts w:ascii="Times New Roman" w:eastAsia="Times New Roman" w:hAnsi="Times New Roman" w:cs="Times New Roman"/>
                <w:spacing w:val="-2"/>
                <w:w w:val="105"/>
                <w:sz w:val="24"/>
                <w:szCs w:val="24"/>
                <w:lang w:val="ru-RU"/>
              </w:rPr>
              <w:t>узнали.</w:t>
            </w:r>
            <w:r w:rsidRPr="003864D6">
              <w:rPr>
                <w:rFonts w:ascii="Times New Roman" w:eastAsia="Times New Roman" w:hAnsi="Times New Roman" w:cs="Times New Roman"/>
                <w:spacing w:val="-13"/>
                <w:w w:val="105"/>
                <w:sz w:val="24"/>
                <w:szCs w:val="24"/>
                <w:lang w:val="ru-RU"/>
              </w:rPr>
              <w:t xml:space="preserve"> </w:t>
            </w:r>
            <w:r w:rsidRPr="003864D6">
              <w:rPr>
                <w:rFonts w:ascii="Times New Roman" w:eastAsia="Times New Roman" w:hAnsi="Times New Roman" w:cs="Times New Roman"/>
                <w:spacing w:val="-2"/>
                <w:w w:val="105"/>
                <w:sz w:val="24"/>
                <w:szCs w:val="24"/>
                <w:lang w:val="ru-RU"/>
              </w:rPr>
              <w:t>Чему научились.</w:t>
            </w:r>
          </w:p>
          <w:p w14:paraId="360C5B07" w14:textId="7A5DCDFB" w:rsidR="003451C6" w:rsidRPr="003864D6" w:rsidRDefault="003451C6" w:rsidP="003864D6">
            <w:pPr>
              <w:spacing w:line="240" w:lineRule="auto"/>
              <w:rPr>
                <w:rFonts w:ascii="Times New Roman" w:hAnsi="Times New Roman" w:cs="Times New Roman"/>
                <w:sz w:val="24"/>
                <w:szCs w:val="24"/>
                <w:lang w:val="ru-RU"/>
              </w:rPr>
            </w:pPr>
            <w:r w:rsidRPr="003864D6">
              <w:rPr>
                <w:rFonts w:ascii="Times New Roman" w:eastAsia="Calibri" w:hAnsi="Times New Roman" w:cs="Times New Roman"/>
                <w:color w:val="000000"/>
                <w:sz w:val="24"/>
                <w:szCs w:val="24"/>
                <w:lang w:val="ru-RU"/>
              </w:rPr>
              <w:t>Устное сложение и вычитание в пределах 10 .</w:t>
            </w:r>
          </w:p>
        </w:tc>
        <w:tc>
          <w:tcPr>
            <w:tcW w:w="1145" w:type="dxa"/>
            <w:shd w:val="clear" w:color="auto" w:fill="FFFFFF"/>
          </w:tcPr>
          <w:p w14:paraId="130CECFE" w14:textId="7BB40825"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w w:val="103"/>
                <w:sz w:val="24"/>
                <w:szCs w:val="24"/>
                <w:lang w:val="ru-RU"/>
              </w:rPr>
              <w:t>1</w:t>
            </w:r>
          </w:p>
        </w:tc>
        <w:tc>
          <w:tcPr>
            <w:tcW w:w="556" w:type="dxa"/>
          </w:tcPr>
          <w:p w14:paraId="71EC90C1"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567" w:type="dxa"/>
          </w:tcPr>
          <w:p w14:paraId="1B7A3D11"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51" w:type="dxa"/>
          </w:tcPr>
          <w:p w14:paraId="3B857FE1"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50" w:type="dxa"/>
          </w:tcPr>
          <w:p w14:paraId="0B87B841"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2382" w:type="dxa"/>
            <w:shd w:val="clear" w:color="auto" w:fill="FFFFFF"/>
          </w:tcPr>
          <w:p w14:paraId="70B43D19" w14:textId="7D195304"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rPr>
              <w:t>ЭФУ</w:t>
            </w:r>
            <w:r w:rsidRPr="003864D6">
              <w:rPr>
                <w:rFonts w:ascii="Times New Roman" w:eastAsia="Times New Roman" w:hAnsi="Times New Roman" w:cs="Times New Roman"/>
                <w:w w:val="103"/>
                <w:sz w:val="24"/>
                <w:szCs w:val="24"/>
                <w:lang w:val="ru-RU"/>
              </w:rPr>
              <w:t xml:space="preserve"> (с.39)</w:t>
            </w:r>
          </w:p>
        </w:tc>
      </w:tr>
      <w:tr w:rsidR="003451C6" w:rsidRPr="003864D6" w14:paraId="3569C531" w14:textId="77777777" w:rsidTr="003451C6">
        <w:tc>
          <w:tcPr>
            <w:tcW w:w="879" w:type="dxa"/>
          </w:tcPr>
          <w:p w14:paraId="7C7EBC93" w14:textId="27C2E305"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98</w:t>
            </w:r>
          </w:p>
        </w:tc>
        <w:tc>
          <w:tcPr>
            <w:tcW w:w="3516" w:type="dxa"/>
            <w:shd w:val="clear" w:color="auto" w:fill="FFFFFF"/>
          </w:tcPr>
          <w:p w14:paraId="2515405A" w14:textId="44A97E49" w:rsidR="003451C6" w:rsidRPr="003864D6" w:rsidRDefault="003451C6" w:rsidP="003864D6">
            <w:pPr>
              <w:spacing w:line="240" w:lineRule="auto"/>
              <w:rPr>
                <w:rFonts w:ascii="Times New Roman" w:hAnsi="Times New Roman" w:cs="Times New Roman"/>
                <w:sz w:val="24"/>
                <w:szCs w:val="24"/>
                <w:lang w:val="ru-RU"/>
              </w:rPr>
            </w:pPr>
            <w:r w:rsidRPr="003864D6">
              <w:rPr>
                <w:rFonts w:ascii="Times New Roman" w:eastAsia="Calibri" w:hAnsi="Times New Roman" w:cs="Times New Roman"/>
                <w:color w:val="000000"/>
                <w:sz w:val="24"/>
                <w:szCs w:val="24"/>
                <w:lang w:val="ru-RU"/>
              </w:rPr>
              <w:t>Выполнение 1—3-шаговых инструкций, связанных с измерением длины</w:t>
            </w:r>
          </w:p>
        </w:tc>
        <w:tc>
          <w:tcPr>
            <w:tcW w:w="1145" w:type="dxa"/>
            <w:shd w:val="clear" w:color="auto" w:fill="FFFFFF"/>
          </w:tcPr>
          <w:p w14:paraId="3B52745E" w14:textId="355E8053"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w w:val="103"/>
                <w:sz w:val="24"/>
                <w:szCs w:val="24"/>
                <w:lang w:val="ru-RU"/>
              </w:rPr>
              <w:t>1</w:t>
            </w:r>
          </w:p>
        </w:tc>
        <w:tc>
          <w:tcPr>
            <w:tcW w:w="556" w:type="dxa"/>
          </w:tcPr>
          <w:p w14:paraId="65471269"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567" w:type="dxa"/>
          </w:tcPr>
          <w:p w14:paraId="729A454C"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51" w:type="dxa"/>
          </w:tcPr>
          <w:p w14:paraId="236157D1"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50" w:type="dxa"/>
          </w:tcPr>
          <w:p w14:paraId="6872B348"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2382" w:type="dxa"/>
            <w:shd w:val="clear" w:color="auto" w:fill="FFFFFF"/>
          </w:tcPr>
          <w:p w14:paraId="1354C081" w14:textId="4F92B3FE"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rPr>
              <w:t>ЭФУ</w:t>
            </w:r>
            <w:r w:rsidRPr="003864D6">
              <w:rPr>
                <w:rFonts w:ascii="Times New Roman" w:eastAsia="Times New Roman" w:hAnsi="Times New Roman" w:cs="Times New Roman"/>
                <w:sz w:val="24"/>
                <w:szCs w:val="24"/>
                <w:lang w:val="ru-RU"/>
              </w:rPr>
              <w:t xml:space="preserve"> (с.40-41)</w:t>
            </w:r>
          </w:p>
        </w:tc>
      </w:tr>
      <w:tr w:rsidR="003451C6" w:rsidRPr="003864D6" w14:paraId="7C72C900" w14:textId="77777777" w:rsidTr="003451C6">
        <w:tc>
          <w:tcPr>
            <w:tcW w:w="879" w:type="dxa"/>
          </w:tcPr>
          <w:p w14:paraId="35BEC8B6" w14:textId="66AD79A3"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99</w:t>
            </w:r>
          </w:p>
        </w:tc>
        <w:tc>
          <w:tcPr>
            <w:tcW w:w="3516" w:type="dxa"/>
          </w:tcPr>
          <w:p w14:paraId="056DC6C6" w14:textId="77777777" w:rsidR="003451C6" w:rsidRPr="003864D6" w:rsidRDefault="003451C6" w:rsidP="003864D6">
            <w:pPr>
              <w:widowControl w:val="0"/>
              <w:autoSpaceDE w:val="0"/>
              <w:autoSpaceDN w:val="0"/>
              <w:spacing w:after="0" w:line="240" w:lineRule="auto"/>
              <w:ind w:left="57"/>
              <w:rPr>
                <w:rFonts w:ascii="Times New Roman" w:eastAsia="Times New Roman" w:hAnsi="Times New Roman" w:cs="Times New Roman"/>
                <w:sz w:val="24"/>
                <w:szCs w:val="24"/>
                <w:lang w:val="ru-RU"/>
              </w:rPr>
            </w:pPr>
            <w:r w:rsidRPr="003864D6">
              <w:rPr>
                <w:rFonts w:ascii="Times New Roman" w:eastAsia="Times New Roman" w:hAnsi="Times New Roman" w:cs="Times New Roman"/>
                <w:w w:val="105"/>
                <w:sz w:val="24"/>
                <w:szCs w:val="24"/>
                <w:lang w:val="ru-RU"/>
              </w:rPr>
              <w:t xml:space="preserve">Названия и </w:t>
            </w:r>
            <w:r w:rsidRPr="003864D6">
              <w:rPr>
                <w:rFonts w:ascii="Times New Roman" w:eastAsia="Times New Roman" w:hAnsi="Times New Roman" w:cs="Times New Roman"/>
                <w:sz w:val="24"/>
                <w:szCs w:val="24"/>
                <w:lang w:val="ru-RU"/>
              </w:rPr>
              <w:t xml:space="preserve">последовательность чисел </w:t>
            </w:r>
            <w:r w:rsidRPr="003864D6">
              <w:rPr>
                <w:rFonts w:ascii="Times New Roman" w:eastAsia="Times New Roman" w:hAnsi="Times New Roman" w:cs="Times New Roman"/>
                <w:spacing w:val="-2"/>
                <w:w w:val="105"/>
                <w:sz w:val="24"/>
                <w:szCs w:val="24"/>
                <w:lang w:val="ru-RU"/>
              </w:rPr>
              <w:t>второго</w:t>
            </w:r>
          </w:p>
          <w:p w14:paraId="7326B4C6" w14:textId="5F6F4C81" w:rsidR="003451C6" w:rsidRPr="003864D6" w:rsidRDefault="003451C6" w:rsidP="003864D6">
            <w:pPr>
              <w:spacing w:line="240" w:lineRule="auto"/>
              <w:rPr>
                <w:rFonts w:ascii="Times New Roman" w:hAnsi="Times New Roman" w:cs="Times New Roman"/>
                <w:sz w:val="24"/>
                <w:szCs w:val="24"/>
                <w:lang w:val="ru-RU"/>
              </w:rPr>
            </w:pPr>
            <w:r w:rsidRPr="003864D6">
              <w:rPr>
                <w:rFonts w:ascii="Times New Roman" w:eastAsia="Times New Roman" w:hAnsi="Times New Roman" w:cs="Times New Roman"/>
                <w:spacing w:val="-2"/>
                <w:w w:val="105"/>
                <w:sz w:val="24"/>
                <w:szCs w:val="24"/>
                <w:lang w:val="ru-RU"/>
              </w:rPr>
              <w:t>десятка.</w:t>
            </w:r>
            <w:r w:rsidRPr="003864D6">
              <w:rPr>
                <w:rFonts w:ascii="Times New Roman" w:eastAsia="Times New Roman" w:hAnsi="Times New Roman" w:cs="Times New Roman"/>
                <w:spacing w:val="-14"/>
                <w:w w:val="105"/>
                <w:sz w:val="24"/>
                <w:szCs w:val="24"/>
                <w:lang w:val="ru-RU"/>
              </w:rPr>
              <w:t xml:space="preserve"> </w:t>
            </w:r>
            <w:r w:rsidRPr="003864D6">
              <w:rPr>
                <w:rFonts w:ascii="Times New Roman" w:eastAsia="Times New Roman" w:hAnsi="Times New Roman" w:cs="Times New Roman"/>
                <w:spacing w:val="-2"/>
                <w:w w:val="105"/>
                <w:sz w:val="24"/>
                <w:szCs w:val="24"/>
                <w:lang w:val="ru-RU"/>
              </w:rPr>
              <w:t>Однозначные</w:t>
            </w:r>
            <w:r w:rsidRPr="003864D6">
              <w:rPr>
                <w:rFonts w:ascii="Times New Roman" w:eastAsia="Times New Roman" w:hAnsi="Times New Roman" w:cs="Times New Roman"/>
                <w:spacing w:val="-13"/>
                <w:w w:val="105"/>
                <w:sz w:val="24"/>
                <w:szCs w:val="24"/>
                <w:lang w:val="ru-RU"/>
              </w:rPr>
              <w:t xml:space="preserve"> </w:t>
            </w:r>
            <w:r w:rsidRPr="003864D6">
              <w:rPr>
                <w:rFonts w:ascii="Times New Roman" w:eastAsia="Times New Roman" w:hAnsi="Times New Roman" w:cs="Times New Roman"/>
                <w:spacing w:val="-2"/>
                <w:w w:val="105"/>
                <w:sz w:val="24"/>
                <w:szCs w:val="24"/>
                <w:lang w:val="ru-RU"/>
              </w:rPr>
              <w:t xml:space="preserve">и </w:t>
            </w:r>
            <w:r w:rsidRPr="003864D6">
              <w:rPr>
                <w:rFonts w:ascii="Times New Roman" w:eastAsia="Times New Roman" w:hAnsi="Times New Roman" w:cs="Times New Roman"/>
                <w:w w:val="105"/>
                <w:sz w:val="24"/>
                <w:szCs w:val="24"/>
                <w:lang w:val="ru-RU"/>
              </w:rPr>
              <w:t>двузначные числа</w:t>
            </w:r>
          </w:p>
        </w:tc>
        <w:tc>
          <w:tcPr>
            <w:tcW w:w="1145" w:type="dxa"/>
          </w:tcPr>
          <w:p w14:paraId="2EF1F4C9" w14:textId="4BD6E201"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w w:val="103"/>
                <w:sz w:val="24"/>
                <w:szCs w:val="24"/>
                <w:lang w:val="ru-RU"/>
              </w:rPr>
              <w:t>1</w:t>
            </w:r>
          </w:p>
        </w:tc>
        <w:tc>
          <w:tcPr>
            <w:tcW w:w="556" w:type="dxa"/>
          </w:tcPr>
          <w:p w14:paraId="13488961"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567" w:type="dxa"/>
          </w:tcPr>
          <w:p w14:paraId="60CB1737"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51" w:type="dxa"/>
          </w:tcPr>
          <w:p w14:paraId="6A469609"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50" w:type="dxa"/>
          </w:tcPr>
          <w:p w14:paraId="30F6B72E"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2382" w:type="dxa"/>
            <w:shd w:val="clear" w:color="auto" w:fill="FFFFFF"/>
          </w:tcPr>
          <w:p w14:paraId="03DE265F" w14:textId="4A0FF4B5"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rPr>
              <w:t>ЭФУ</w:t>
            </w:r>
            <w:r w:rsidRPr="003864D6">
              <w:rPr>
                <w:rFonts w:ascii="Times New Roman" w:eastAsia="Times New Roman" w:hAnsi="Times New Roman" w:cs="Times New Roman"/>
                <w:w w:val="103"/>
                <w:sz w:val="24"/>
                <w:szCs w:val="24"/>
                <w:lang w:val="ru-RU"/>
              </w:rPr>
              <w:t xml:space="preserve"> (с.46-47)</w:t>
            </w:r>
          </w:p>
        </w:tc>
      </w:tr>
      <w:tr w:rsidR="003451C6" w:rsidRPr="003864D6" w14:paraId="71D86804" w14:textId="77777777" w:rsidTr="003451C6">
        <w:tc>
          <w:tcPr>
            <w:tcW w:w="879" w:type="dxa"/>
          </w:tcPr>
          <w:p w14:paraId="5A95F192" w14:textId="74570520"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100</w:t>
            </w:r>
          </w:p>
        </w:tc>
        <w:tc>
          <w:tcPr>
            <w:tcW w:w="3516" w:type="dxa"/>
          </w:tcPr>
          <w:p w14:paraId="45614F85" w14:textId="0DA924D8" w:rsidR="003451C6" w:rsidRPr="003864D6" w:rsidRDefault="003451C6" w:rsidP="003864D6">
            <w:pPr>
              <w:spacing w:line="240" w:lineRule="auto"/>
              <w:rPr>
                <w:rFonts w:ascii="Times New Roman" w:hAnsi="Times New Roman" w:cs="Times New Roman"/>
                <w:sz w:val="24"/>
                <w:szCs w:val="24"/>
                <w:lang w:val="ru-RU"/>
              </w:rPr>
            </w:pPr>
            <w:r w:rsidRPr="003864D6">
              <w:rPr>
                <w:rFonts w:ascii="Times New Roman" w:eastAsia="Times New Roman" w:hAnsi="Times New Roman" w:cs="Times New Roman"/>
                <w:spacing w:val="-2"/>
                <w:w w:val="105"/>
                <w:sz w:val="24"/>
                <w:szCs w:val="24"/>
                <w:lang w:val="ru-RU"/>
              </w:rPr>
              <w:t>Образование</w:t>
            </w:r>
            <w:r w:rsidRPr="003864D6">
              <w:rPr>
                <w:rFonts w:ascii="Times New Roman" w:eastAsia="Times New Roman" w:hAnsi="Times New Roman" w:cs="Times New Roman"/>
                <w:spacing w:val="-14"/>
                <w:w w:val="105"/>
                <w:sz w:val="24"/>
                <w:szCs w:val="24"/>
                <w:lang w:val="ru-RU"/>
              </w:rPr>
              <w:t xml:space="preserve"> </w:t>
            </w:r>
            <w:r w:rsidRPr="003864D6">
              <w:rPr>
                <w:rFonts w:ascii="Times New Roman" w:eastAsia="Times New Roman" w:hAnsi="Times New Roman" w:cs="Times New Roman"/>
                <w:spacing w:val="-2"/>
                <w:w w:val="105"/>
                <w:sz w:val="24"/>
                <w:szCs w:val="24"/>
                <w:lang w:val="ru-RU"/>
              </w:rPr>
              <w:t>чисел</w:t>
            </w:r>
            <w:r w:rsidRPr="003864D6">
              <w:rPr>
                <w:rFonts w:ascii="Times New Roman" w:eastAsia="Times New Roman" w:hAnsi="Times New Roman" w:cs="Times New Roman"/>
                <w:spacing w:val="-13"/>
                <w:w w:val="105"/>
                <w:sz w:val="24"/>
                <w:szCs w:val="24"/>
                <w:lang w:val="ru-RU"/>
              </w:rPr>
              <w:t xml:space="preserve"> </w:t>
            </w:r>
            <w:r w:rsidRPr="003864D6">
              <w:rPr>
                <w:rFonts w:ascii="Times New Roman" w:eastAsia="Times New Roman" w:hAnsi="Times New Roman" w:cs="Times New Roman"/>
                <w:spacing w:val="-2"/>
                <w:w w:val="105"/>
                <w:sz w:val="24"/>
                <w:szCs w:val="24"/>
                <w:lang w:val="ru-RU"/>
              </w:rPr>
              <w:t xml:space="preserve">из </w:t>
            </w:r>
            <w:r w:rsidRPr="003864D6">
              <w:rPr>
                <w:rFonts w:ascii="Times New Roman" w:eastAsia="Times New Roman" w:hAnsi="Times New Roman" w:cs="Times New Roman"/>
                <w:w w:val="105"/>
                <w:sz w:val="24"/>
                <w:szCs w:val="24"/>
                <w:lang w:val="ru-RU"/>
              </w:rPr>
              <w:t>одного десятка и нескольких единиц</w:t>
            </w:r>
          </w:p>
        </w:tc>
        <w:tc>
          <w:tcPr>
            <w:tcW w:w="1145" w:type="dxa"/>
          </w:tcPr>
          <w:p w14:paraId="41348738" w14:textId="2CF73C33"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w w:val="103"/>
                <w:sz w:val="24"/>
                <w:szCs w:val="24"/>
                <w:lang w:val="ru-RU"/>
              </w:rPr>
              <w:t>1</w:t>
            </w:r>
          </w:p>
        </w:tc>
        <w:tc>
          <w:tcPr>
            <w:tcW w:w="556" w:type="dxa"/>
          </w:tcPr>
          <w:p w14:paraId="17344A62"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567" w:type="dxa"/>
          </w:tcPr>
          <w:p w14:paraId="4C165FAD"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51" w:type="dxa"/>
          </w:tcPr>
          <w:p w14:paraId="11615408"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50" w:type="dxa"/>
          </w:tcPr>
          <w:p w14:paraId="5DE164C3"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2382" w:type="dxa"/>
            <w:shd w:val="clear" w:color="auto" w:fill="FFFFFF"/>
          </w:tcPr>
          <w:p w14:paraId="2AE36CF9" w14:textId="612BB0FF"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rPr>
              <w:t>ЭФУ</w:t>
            </w:r>
            <w:r w:rsidRPr="003864D6">
              <w:rPr>
                <w:rFonts w:ascii="Times New Roman" w:eastAsia="Times New Roman" w:hAnsi="Times New Roman" w:cs="Times New Roman"/>
                <w:w w:val="103"/>
                <w:sz w:val="24"/>
                <w:szCs w:val="24"/>
                <w:lang w:val="ru-RU"/>
              </w:rPr>
              <w:t xml:space="preserve"> (с.48-49)</w:t>
            </w:r>
          </w:p>
        </w:tc>
      </w:tr>
      <w:tr w:rsidR="003451C6" w:rsidRPr="003864D6" w14:paraId="4F9873A4" w14:textId="77777777" w:rsidTr="003451C6">
        <w:tc>
          <w:tcPr>
            <w:tcW w:w="879" w:type="dxa"/>
          </w:tcPr>
          <w:p w14:paraId="161B604F" w14:textId="0352F04C"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101</w:t>
            </w:r>
          </w:p>
        </w:tc>
        <w:tc>
          <w:tcPr>
            <w:tcW w:w="3516" w:type="dxa"/>
          </w:tcPr>
          <w:p w14:paraId="23CD402E" w14:textId="77777777" w:rsidR="003451C6" w:rsidRPr="003864D6" w:rsidRDefault="003451C6" w:rsidP="003864D6">
            <w:pPr>
              <w:widowControl w:val="0"/>
              <w:autoSpaceDE w:val="0"/>
              <w:autoSpaceDN w:val="0"/>
              <w:spacing w:after="0" w:line="240" w:lineRule="auto"/>
              <w:ind w:left="57"/>
              <w:rPr>
                <w:rFonts w:ascii="Times New Roman" w:eastAsia="Times New Roman" w:hAnsi="Times New Roman" w:cs="Times New Roman"/>
                <w:spacing w:val="-2"/>
                <w:w w:val="105"/>
                <w:sz w:val="24"/>
                <w:szCs w:val="24"/>
                <w:lang w:val="ru-RU"/>
              </w:rPr>
            </w:pPr>
            <w:r w:rsidRPr="003864D6">
              <w:rPr>
                <w:rFonts w:ascii="Times New Roman" w:eastAsia="Times New Roman" w:hAnsi="Times New Roman" w:cs="Times New Roman"/>
                <w:w w:val="105"/>
                <w:sz w:val="24"/>
                <w:szCs w:val="24"/>
                <w:lang w:val="ru-RU"/>
              </w:rPr>
              <w:t>Запись</w:t>
            </w:r>
            <w:r w:rsidRPr="003864D6">
              <w:rPr>
                <w:rFonts w:ascii="Times New Roman" w:eastAsia="Times New Roman" w:hAnsi="Times New Roman" w:cs="Times New Roman"/>
                <w:spacing w:val="-14"/>
                <w:w w:val="105"/>
                <w:sz w:val="24"/>
                <w:szCs w:val="24"/>
                <w:lang w:val="ru-RU"/>
              </w:rPr>
              <w:t xml:space="preserve"> </w:t>
            </w:r>
            <w:r w:rsidRPr="003864D6">
              <w:rPr>
                <w:rFonts w:ascii="Times New Roman" w:eastAsia="Times New Roman" w:hAnsi="Times New Roman" w:cs="Times New Roman"/>
                <w:w w:val="105"/>
                <w:sz w:val="24"/>
                <w:szCs w:val="24"/>
                <w:lang w:val="ru-RU"/>
              </w:rPr>
              <w:t>и</w:t>
            </w:r>
            <w:r w:rsidRPr="003864D6">
              <w:rPr>
                <w:rFonts w:ascii="Times New Roman" w:eastAsia="Times New Roman" w:hAnsi="Times New Roman" w:cs="Times New Roman"/>
                <w:spacing w:val="-13"/>
                <w:w w:val="105"/>
                <w:sz w:val="24"/>
                <w:szCs w:val="24"/>
                <w:lang w:val="ru-RU"/>
              </w:rPr>
              <w:t xml:space="preserve"> </w:t>
            </w:r>
            <w:r w:rsidRPr="003864D6">
              <w:rPr>
                <w:rFonts w:ascii="Times New Roman" w:eastAsia="Times New Roman" w:hAnsi="Times New Roman" w:cs="Times New Roman"/>
                <w:w w:val="105"/>
                <w:sz w:val="24"/>
                <w:szCs w:val="24"/>
                <w:lang w:val="ru-RU"/>
              </w:rPr>
              <w:t>чтение</w:t>
            </w:r>
            <w:r w:rsidRPr="003864D6">
              <w:rPr>
                <w:rFonts w:ascii="Times New Roman" w:eastAsia="Times New Roman" w:hAnsi="Times New Roman" w:cs="Times New Roman"/>
                <w:spacing w:val="-13"/>
                <w:w w:val="105"/>
                <w:sz w:val="24"/>
                <w:szCs w:val="24"/>
                <w:lang w:val="ru-RU"/>
              </w:rPr>
              <w:t xml:space="preserve"> </w:t>
            </w:r>
            <w:r w:rsidRPr="003864D6">
              <w:rPr>
                <w:rFonts w:ascii="Times New Roman" w:eastAsia="Times New Roman" w:hAnsi="Times New Roman" w:cs="Times New Roman"/>
                <w:spacing w:val="-2"/>
                <w:w w:val="105"/>
                <w:sz w:val="24"/>
                <w:szCs w:val="24"/>
                <w:lang w:val="ru-RU"/>
              </w:rPr>
              <w:t>чисел</w:t>
            </w:r>
          </w:p>
          <w:p w14:paraId="334A7E1B" w14:textId="77777777" w:rsidR="003451C6" w:rsidRPr="003864D6" w:rsidRDefault="003451C6" w:rsidP="003864D6">
            <w:pPr>
              <w:spacing w:line="240" w:lineRule="auto"/>
              <w:rPr>
                <w:rFonts w:ascii="Times New Roman" w:hAnsi="Times New Roman" w:cs="Times New Roman"/>
                <w:sz w:val="24"/>
                <w:szCs w:val="24"/>
                <w:lang w:val="ru-RU"/>
              </w:rPr>
            </w:pPr>
          </w:p>
        </w:tc>
        <w:tc>
          <w:tcPr>
            <w:tcW w:w="1145" w:type="dxa"/>
          </w:tcPr>
          <w:p w14:paraId="4BD4AF9E" w14:textId="1423DB69"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w w:val="103"/>
                <w:sz w:val="24"/>
                <w:szCs w:val="24"/>
                <w:lang w:val="ru-RU"/>
              </w:rPr>
              <w:t>1</w:t>
            </w:r>
          </w:p>
        </w:tc>
        <w:tc>
          <w:tcPr>
            <w:tcW w:w="556" w:type="dxa"/>
          </w:tcPr>
          <w:p w14:paraId="39622A1F"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567" w:type="dxa"/>
          </w:tcPr>
          <w:p w14:paraId="05F6CC6B"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51" w:type="dxa"/>
          </w:tcPr>
          <w:p w14:paraId="680CE096"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50" w:type="dxa"/>
          </w:tcPr>
          <w:p w14:paraId="5110D1C7"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2382" w:type="dxa"/>
            <w:shd w:val="clear" w:color="auto" w:fill="FFFFFF"/>
          </w:tcPr>
          <w:p w14:paraId="0D4C9FBB" w14:textId="64322065"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rPr>
              <w:t>ЭФУ</w:t>
            </w:r>
            <w:r w:rsidRPr="003864D6">
              <w:rPr>
                <w:rFonts w:ascii="Times New Roman" w:eastAsia="Times New Roman" w:hAnsi="Times New Roman" w:cs="Times New Roman"/>
                <w:w w:val="103"/>
                <w:sz w:val="24"/>
                <w:szCs w:val="24"/>
                <w:lang w:val="ru-RU"/>
              </w:rPr>
              <w:t xml:space="preserve"> (с.50)</w:t>
            </w:r>
          </w:p>
        </w:tc>
      </w:tr>
      <w:tr w:rsidR="003451C6" w:rsidRPr="003864D6" w14:paraId="4781A70F" w14:textId="77777777" w:rsidTr="003451C6">
        <w:tc>
          <w:tcPr>
            <w:tcW w:w="879" w:type="dxa"/>
          </w:tcPr>
          <w:p w14:paraId="269948F3" w14:textId="38CF2694"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102</w:t>
            </w:r>
          </w:p>
        </w:tc>
        <w:tc>
          <w:tcPr>
            <w:tcW w:w="3516" w:type="dxa"/>
            <w:shd w:val="clear" w:color="auto" w:fill="FFFFFF"/>
          </w:tcPr>
          <w:p w14:paraId="61905B1B" w14:textId="3EA5158C" w:rsidR="003451C6" w:rsidRPr="003864D6" w:rsidRDefault="003451C6" w:rsidP="003864D6">
            <w:pPr>
              <w:spacing w:line="240" w:lineRule="auto"/>
              <w:rPr>
                <w:rFonts w:ascii="Times New Roman" w:hAnsi="Times New Roman" w:cs="Times New Roman"/>
                <w:sz w:val="24"/>
                <w:szCs w:val="24"/>
                <w:lang w:val="ru-RU"/>
              </w:rPr>
            </w:pPr>
            <w:r w:rsidRPr="003864D6">
              <w:rPr>
                <w:rFonts w:ascii="Times New Roman" w:eastAsia="Times New Roman" w:hAnsi="Times New Roman" w:cs="Times New Roman"/>
                <w:sz w:val="24"/>
                <w:szCs w:val="24"/>
                <w:lang w:val="ru-RU"/>
              </w:rPr>
              <w:t xml:space="preserve">Дециметр. Соотношение </w:t>
            </w:r>
            <w:r w:rsidRPr="003864D6">
              <w:rPr>
                <w:rFonts w:ascii="Times New Roman" w:eastAsia="Times New Roman" w:hAnsi="Times New Roman" w:cs="Times New Roman"/>
                <w:w w:val="105"/>
                <w:sz w:val="24"/>
                <w:szCs w:val="24"/>
                <w:lang w:val="ru-RU"/>
              </w:rPr>
              <w:t>дециметра и сантиметра</w:t>
            </w:r>
          </w:p>
        </w:tc>
        <w:tc>
          <w:tcPr>
            <w:tcW w:w="1145" w:type="dxa"/>
            <w:shd w:val="clear" w:color="auto" w:fill="FFFFFF"/>
          </w:tcPr>
          <w:p w14:paraId="7A0409ED" w14:textId="5E3883DC"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w w:val="103"/>
                <w:sz w:val="24"/>
                <w:szCs w:val="24"/>
                <w:lang w:val="ru-RU"/>
              </w:rPr>
              <w:t>1</w:t>
            </w:r>
          </w:p>
        </w:tc>
        <w:tc>
          <w:tcPr>
            <w:tcW w:w="556" w:type="dxa"/>
          </w:tcPr>
          <w:p w14:paraId="07FDB140"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567" w:type="dxa"/>
          </w:tcPr>
          <w:p w14:paraId="2A85AA4F"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51" w:type="dxa"/>
          </w:tcPr>
          <w:p w14:paraId="64E36C2B"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50" w:type="dxa"/>
          </w:tcPr>
          <w:p w14:paraId="03B994CD"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2382" w:type="dxa"/>
            <w:shd w:val="clear" w:color="auto" w:fill="FFFFFF"/>
          </w:tcPr>
          <w:p w14:paraId="018E3486" w14:textId="7211A2E6"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rPr>
              <w:t>ЭФУ(с.</w:t>
            </w:r>
            <w:r w:rsidRPr="003864D6">
              <w:rPr>
                <w:rFonts w:ascii="Times New Roman" w:eastAsia="Times New Roman" w:hAnsi="Times New Roman" w:cs="Times New Roman"/>
                <w:w w:val="103"/>
                <w:sz w:val="24"/>
                <w:szCs w:val="24"/>
                <w:lang w:val="ru-RU"/>
              </w:rPr>
              <w:t xml:space="preserve"> 51)</w:t>
            </w:r>
          </w:p>
        </w:tc>
      </w:tr>
      <w:tr w:rsidR="003451C6" w:rsidRPr="003864D6" w14:paraId="585B2D1D" w14:textId="77777777" w:rsidTr="003451C6">
        <w:tc>
          <w:tcPr>
            <w:tcW w:w="879" w:type="dxa"/>
          </w:tcPr>
          <w:p w14:paraId="53F2D4FF" w14:textId="3D532719"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103</w:t>
            </w:r>
          </w:p>
        </w:tc>
        <w:tc>
          <w:tcPr>
            <w:tcW w:w="3516" w:type="dxa"/>
            <w:shd w:val="clear" w:color="auto" w:fill="FFFFFF"/>
          </w:tcPr>
          <w:p w14:paraId="25E22B2E" w14:textId="39276D42" w:rsidR="003451C6" w:rsidRPr="003864D6" w:rsidRDefault="003451C6" w:rsidP="003864D6">
            <w:pPr>
              <w:spacing w:line="240" w:lineRule="auto"/>
              <w:rPr>
                <w:rFonts w:ascii="Times New Roman" w:hAnsi="Times New Roman" w:cs="Times New Roman"/>
                <w:sz w:val="24"/>
                <w:szCs w:val="24"/>
                <w:lang w:val="ru-RU"/>
              </w:rPr>
            </w:pPr>
            <w:r w:rsidRPr="003864D6">
              <w:rPr>
                <w:rFonts w:ascii="Times New Roman" w:eastAsia="Times New Roman" w:hAnsi="Times New Roman" w:cs="Times New Roman"/>
                <w:w w:val="105"/>
                <w:sz w:val="24"/>
                <w:szCs w:val="24"/>
                <w:lang w:val="ru-RU"/>
              </w:rPr>
              <w:t xml:space="preserve">Случаи сложения и </w:t>
            </w:r>
            <w:r w:rsidRPr="003864D6">
              <w:rPr>
                <w:rFonts w:ascii="Times New Roman" w:eastAsia="Times New Roman" w:hAnsi="Times New Roman" w:cs="Times New Roman"/>
                <w:sz w:val="24"/>
                <w:szCs w:val="24"/>
                <w:lang w:val="ru-RU"/>
              </w:rPr>
              <w:t xml:space="preserve">вычитания, основанные на </w:t>
            </w:r>
            <w:r w:rsidRPr="003864D6">
              <w:rPr>
                <w:rFonts w:ascii="Times New Roman" w:eastAsia="Times New Roman" w:hAnsi="Times New Roman" w:cs="Times New Roman"/>
                <w:w w:val="105"/>
                <w:sz w:val="24"/>
                <w:szCs w:val="24"/>
                <w:lang w:val="ru-RU"/>
              </w:rPr>
              <w:t>знании нумерации</w:t>
            </w:r>
            <w:r w:rsidRPr="003864D6">
              <w:rPr>
                <w:rFonts w:ascii="Times New Roman" w:eastAsia="Times New Roman" w:hAnsi="Times New Roman" w:cs="Times New Roman"/>
                <w:sz w:val="24"/>
                <w:szCs w:val="24"/>
                <w:lang w:val="ru-RU"/>
              </w:rPr>
              <w:t xml:space="preserve"> </w:t>
            </w:r>
          </w:p>
        </w:tc>
        <w:tc>
          <w:tcPr>
            <w:tcW w:w="1145" w:type="dxa"/>
            <w:shd w:val="clear" w:color="auto" w:fill="FFFFFF"/>
          </w:tcPr>
          <w:p w14:paraId="709F56CE" w14:textId="38974AC1"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w w:val="103"/>
                <w:sz w:val="24"/>
                <w:szCs w:val="24"/>
                <w:lang w:val="ru-RU"/>
              </w:rPr>
              <w:t>1</w:t>
            </w:r>
          </w:p>
        </w:tc>
        <w:tc>
          <w:tcPr>
            <w:tcW w:w="556" w:type="dxa"/>
          </w:tcPr>
          <w:p w14:paraId="2BD20789"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567" w:type="dxa"/>
          </w:tcPr>
          <w:p w14:paraId="3377DF6C"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51" w:type="dxa"/>
          </w:tcPr>
          <w:p w14:paraId="18C3051C"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50" w:type="dxa"/>
          </w:tcPr>
          <w:p w14:paraId="0CA7B29B"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2382" w:type="dxa"/>
            <w:shd w:val="clear" w:color="auto" w:fill="FFFFFF"/>
          </w:tcPr>
          <w:p w14:paraId="187B96F6" w14:textId="29A33416"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rPr>
              <w:t>ЭФУ</w:t>
            </w:r>
            <w:r w:rsidRPr="003864D6">
              <w:rPr>
                <w:rFonts w:ascii="Times New Roman" w:eastAsia="Times New Roman" w:hAnsi="Times New Roman" w:cs="Times New Roman"/>
                <w:sz w:val="24"/>
                <w:szCs w:val="24"/>
                <w:lang w:val="ru-RU"/>
              </w:rPr>
              <w:t xml:space="preserve"> (с.52)</w:t>
            </w:r>
          </w:p>
        </w:tc>
      </w:tr>
      <w:tr w:rsidR="003451C6" w:rsidRPr="003864D6" w14:paraId="578B8436" w14:textId="77777777" w:rsidTr="003451C6">
        <w:tc>
          <w:tcPr>
            <w:tcW w:w="879" w:type="dxa"/>
          </w:tcPr>
          <w:p w14:paraId="3CDE91E5" w14:textId="0C72B5A7"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104</w:t>
            </w:r>
          </w:p>
        </w:tc>
        <w:tc>
          <w:tcPr>
            <w:tcW w:w="3516" w:type="dxa"/>
          </w:tcPr>
          <w:p w14:paraId="418FC84C" w14:textId="1F1B966C" w:rsidR="003451C6" w:rsidRPr="003864D6" w:rsidRDefault="003451C6" w:rsidP="003864D6">
            <w:pPr>
              <w:spacing w:line="240" w:lineRule="auto"/>
              <w:rPr>
                <w:rFonts w:ascii="Times New Roman" w:hAnsi="Times New Roman" w:cs="Times New Roman"/>
                <w:sz w:val="24"/>
                <w:szCs w:val="24"/>
                <w:lang w:val="ru-RU"/>
              </w:rPr>
            </w:pPr>
            <w:r w:rsidRPr="003864D6">
              <w:rPr>
                <w:rFonts w:ascii="Times New Roman" w:eastAsia="Times New Roman" w:hAnsi="Times New Roman" w:cs="Times New Roman"/>
                <w:w w:val="105"/>
                <w:sz w:val="24"/>
                <w:szCs w:val="24"/>
                <w:lang w:val="ru-RU"/>
              </w:rPr>
              <w:t xml:space="preserve">Подготовка к изучению </w:t>
            </w:r>
            <w:r w:rsidRPr="003864D6">
              <w:rPr>
                <w:rFonts w:ascii="Times New Roman" w:eastAsia="Times New Roman" w:hAnsi="Times New Roman" w:cs="Times New Roman"/>
                <w:spacing w:val="-2"/>
                <w:w w:val="105"/>
                <w:sz w:val="24"/>
                <w:szCs w:val="24"/>
                <w:lang w:val="ru-RU"/>
              </w:rPr>
              <w:t>таблицы</w:t>
            </w:r>
            <w:r w:rsidRPr="003864D6">
              <w:rPr>
                <w:rFonts w:ascii="Times New Roman" w:eastAsia="Times New Roman" w:hAnsi="Times New Roman" w:cs="Times New Roman"/>
                <w:spacing w:val="-14"/>
                <w:w w:val="105"/>
                <w:sz w:val="24"/>
                <w:szCs w:val="24"/>
                <w:lang w:val="ru-RU"/>
              </w:rPr>
              <w:t xml:space="preserve"> </w:t>
            </w:r>
            <w:r w:rsidRPr="003864D6">
              <w:rPr>
                <w:rFonts w:ascii="Times New Roman" w:eastAsia="Times New Roman" w:hAnsi="Times New Roman" w:cs="Times New Roman"/>
                <w:spacing w:val="-2"/>
                <w:w w:val="105"/>
                <w:sz w:val="24"/>
                <w:szCs w:val="24"/>
                <w:lang w:val="ru-RU"/>
              </w:rPr>
              <w:t>сложения</w:t>
            </w:r>
            <w:r w:rsidRPr="003864D6">
              <w:rPr>
                <w:rFonts w:ascii="Times New Roman" w:eastAsia="Times New Roman" w:hAnsi="Times New Roman" w:cs="Times New Roman"/>
                <w:spacing w:val="-13"/>
                <w:w w:val="105"/>
                <w:sz w:val="24"/>
                <w:szCs w:val="24"/>
                <w:lang w:val="ru-RU"/>
              </w:rPr>
              <w:t xml:space="preserve"> </w:t>
            </w:r>
            <w:r w:rsidRPr="003864D6">
              <w:rPr>
                <w:rFonts w:ascii="Times New Roman" w:eastAsia="Times New Roman" w:hAnsi="Times New Roman" w:cs="Times New Roman"/>
                <w:spacing w:val="-2"/>
                <w:w w:val="105"/>
                <w:sz w:val="24"/>
                <w:szCs w:val="24"/>
                <w:lang w:val="ru-RU"/>
              </w:rPr>
              <w:t>чисел</w:t>
            </w:r>
            <w:r w:rsidRPr="003864D6">
              <w:rPr>
                <w:rFonts w:ascii="Times New Roman" w:eastAsia="Times New Roman" w:hAnsi="Times New Roman" w:cs="Times New Roman"/>
                <w:spacing w:val="-13"/>
                <w:w w:val="105"/>
                <w:sz w:val="24"/>
                <w:szCs w:val="24"/>
                <w:lang w:val="ru-RU"/>
              </w:rPr>
              <w:t xml:space="preserve"> </w:t>
            </w:r>
            <w:r w:rsidRPr="003864D6">
              <w:rPr>
                <w:rFonts w:ascii="Times New Roman" w:eastAsia="Times New Roman" w:hAnsi="Times New Roman" w:cs="Times New Roman"/>
                <w:spacing w:val="-2"/>
                <w:w w:val="105"/>
                <w:sz w:val="24"/>
                <w:szCs w:val="24"/>
                <w:lang w:val="ru-RU"/>
              </w:rPr>
              <w:t xml:space="preserve">в </w:t>
            </w:r>
            <w:r w:rsidRPr="003864D6">
              <w:rPr>
                <w:rFonts w:ascii="Times New Roman" w:eastAsia="Times New Roman" w:hAnsi="Times New Roman" w:cs="Times New Roman"/>
                <w:w w:val="105"/>
                <w:sz w:val="24"/>
                <w:szCs w:val="24"/>
                <w:lang w:val="ru-RU"/>
              </w:rPr>
              <w:t>пределах 20</w:t>
            </w:r>
          </w:p>
        </w:tc>
        <w:tc>
          <w:tcPr>
            <w:tcW w:w="1145" w:type="dxa"/>
          </w:tcPr>
          <w:p w14:paraId="4403D7BD" w14:textId="00666B94"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w w:val="103"/>
                <w:sz w:val="24"/>
                <w:szCs w:val="24"/>
                <w:lang w:val="ru-RU"/>
              </w:rPr>
              <w:t>1</w:t>
            </w:r>
          </w:p>
        </w:tc>
        <w:tc>
          <w:tcPr>
            <w:tcW w:w="556" w:type="dxa"/>
          </w:tcPr>
          <w:p w14:paraId="6278361D"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567" w:type="dxa"/>
          </w:tcPr>
          <w:p w14:paraId="38C0E92D"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51" w:type="dxa"/>
          </w:tcPr>
          <w:p w14:paraId="5BBE39BD"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50" w:type="dxa"/>
          </w:tcPr>
          <w:p w14:paraId="2BB9F20F"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2382" w:type="dxa"/>
            <w:shd w:val="clear" w:color="auto" w:fill="FFFFFF"/>
          </w:tcPr>
          <w:p w14:paraId="17880098" w14:textId="7512046F"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rPr>
              <w:t>ЭФУ</w:t>
            </w:r>
            <w:r w:rsidRPr="003864D6">
              <w:rPr>
                <w:rFonts w:ascii="Times New Roman" w:eastAsia="Times New Roman" w:hAnsi="Times New Roman" w:cs="Times New Roman"/>
                <w:w w:val="103"/>
                <w:sz w:val="24"/>
                <w:szCs w:val="24"/>
                <w:lang w:val="ru-RU"/>
              </w:rPr>
              <w:t xml:space="preserve"> (с.53)</w:t>
            </w:r>
          </w:p>
        </w:tc>
      </w:tr>
      <w:tr w:rsidR="003451C6" w:rsidRPr="003864D6" w14:paraId="75435DF7" w14:textId="77777777" w:rsidTr="003451C6">
        <w:tc>
          <w:tcPr>
            <w:tcW w:w="879" w:type="dxa"/>
          </w:tcPr>
          <w:p w14:paraId="1E5BDFEA" w14:textId="7CBB7B4C"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105</w:t>
            </w:r>
          </w:p>
        </w:tc>
        <w:tc>
          <w:tcPr>
            <w:tcW w:w="3516" w:type="dxa"/>
            <w:shd w:val="clear" w:color="auto" w:fill="FFFFFF"/>
          </w:tcPr>
          <w:p w14:paraId="45A9D4BF" w14:textId="7439C509" w:rsidR="003451C6" w:rsidRPr="003864D6" w:rsidRDefault="003451C6" w:rsidP="003864D6">
            <w:pPr>
              <w:spacing w:line="240" w:lineRule="auto"/>
              <w:rPr>
                <w:rFonts w:ascii="Times New Roman" w:hAnsi="Times New Roman" w:cs="Times New Roman"/>
                <w:sz w:val="24"/>
                <w:szCs w:val="24"/>
                <w:lang w:val="ru-RU"/>
              </w:rPr>
            </w:pPr>
            <w:r w:rsidRPr="003864D6">
              <w:rPr>
                <w:rFonts w:ascii="Times New Roman" w:eastAsia="Times New Roman" w:hAnsi="Times New Roman" w:cs="Times New Roman"/>
                <w:w w:val="105"/>
                <w:sz w:val="24"/>
                <w:szCs w:val="24"/>
                <w:lang w:val="ru-RU"/>
              </w:rPr>
              <w:t>Счёт</w:t>
            </w:r>
            <w:r w:rsidRPr="003864D6">
              <w:rPr>
                <w:rFonts w:ascii="Times New Roman" w:eastAsia="Times New Roman" w:hAnsi="Times New Roman" w:cs="Times New Roman"/>
                <w:spacing w:val="-15"/>
                <w:w w:val="105"/>
                <w:sz w:val="24"/>
                <w:szCs w:val="24"/>
                <w:lang w:val="ru-RU"/>
              </w:rPr>
              <w:t xml:space="preserve"> </w:t>
            </w:r>
            <w:r w:rsidRPr="003864D6">
              <w:rPr>
                <w:rFonts w:ascii="Times New Roman" w:eastAsia="Times New Roman" w:hAnsi="Times New Roman" w:cs="Times New Roman"/>
                <w:spacing w:val="-2"/>
                <w:w w:val="105"/>
                <w:sz w:val="24"/>
                <w:szCs w:val="24"/>
                <w:lang w:val="ru-RU"/>
              </w:rPr>
              <w:t>десятками</w:t>
            </w:r>
          </w:p>
        </w:tc>
        <w:tc>
          <w:tcPr>
            <w:tcW w:w="1145" w:type="dxa"/>
            <w:shd w:val="clear" w:color="auto" w:fill="FFFFFF"/>
          </w:tcPr>
          <w:p w14:paraId="1F537AD5" w14:textId="6748D3EB"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w w:val="103"/>
                <w:sz w:val="24"/>
                <w:szCs w:val="24"/>
                <w:lang w:val="ru-RU"/>
              </w:rPr>
              <w:t>1</w:t>
            </w:r>
          </w:p>
        </w:tc>
        <w:tc>
          <w:tcPr>
            <w:tcW w:w="556" w:type="dxa"/>
          </w:tcPr>
          <w:p w14:paraId="609BEFE1"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567" w:type="dxa"/>
          </w:tcPr>
          <w:p w14:paraId="594E74E9"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51" w:type="dxa"/>
          </w:tcPr>
          <w:p w14:paraId="31E7F73F"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50" w:type="dxa"/>
          </w:tcPr>
          <w:p w14:paraId="2B04F53E"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2382" w:type="dxa"/>
            <w:shd w:val="clear" w:color="auto" w:fill="FFFFFF"/>
          </w:tcPr>
          <w:p w14:paraId="78411EB1" w14:textId="4F410B5D"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rPr>
              <w:t>ЭФУ</w:t>
            </w:r>
            <w:r w:rsidRPr="003864D6">
              <w:rPr>
                <w:rFonts w:ascii="Times New Roman" w:eastAsia="Times New Roman" w:hAnsi="Times New Roman" w:cs="Times New Roman"/>
                <w:w w:val="103"/>
                <w:sz w:val="24"/>
                <w:szCs w:val="24"/>
                <w:lang w:val="ru-RU"/>
              </w:rPr>
              <w:t xml:space="preserve"> (с.54)</w:t>
            </w:r>
          </w:p>
        </w:tc>
      </w:tr>
      <w:tr w:rsidR="003451C6" w:rsidRPr="003864D6" w14:paraId="729D8627" w14:textId="77777777" w:rsidTr="003451C6">
        <w:tc>
          <w:tcPr>
            <w:tcW w:w="879" w:type="dxa"/>
          </w:tcPr>
          <w:p w14:paraId="3478BBB3" w14:textId="5AFC6803"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106</w:t>
            </w:r>
          </w:p>
        </w:tc>
        <w:tc>
          <w:tcPr>
            <w:tcW w:w="3516" w:type="dxa"/>
            <w:shd w:val="clear" w:color="auto" w:fill="FFFFFF"/>
          </w:tcPr>
          <w:p w14:paraId="16C59C52" w14:textId="6FF6CAF1" w:rsidR="003451C6" w:rsidRPr="003864D6" w:rsidRDefault="003451C6" w:rsidP="003864D6">
            <w:pPr>
              <w:spacing w:line="240" w:lineRule="auto"/>
              <w:rPr>
                <w:rFonts w:ascii="Times New Roman" w:hAnsi="Times New Roman" w:cs="Times New Roman"/>
                <w:sz w:val="24"/>
                <w:szCs w:val="24"/>
                <w:lang w:val="ru-RU"/>
              </w:rPr>
            </w:pPr>
            <w:r w:rsidRPr="003864D6">
              <w:rPr>
                <w:rFonts w:ascii="Times New Roman" w:eastAsia="Calibri" w:hAnsi="Times New Roman" w:cs="Times New Roman"/>
                <w:sz w:val="24"/>
                <w:szCs w:val="24"/>
                <w:lang w:val="ru-RU"/>
              </w:rPr>
              <w:t>Десяток. Счёт десятками в пределах 100</w:t>
            </w:r>
          </w:p>
        </w:tc>
        <w:tc>
          <w:tcPr>
            <w:tcW w:w="1145" w:type="dxa"/>
            <w:shd w:val="clear" w:color="auto" w:fill="FFFFFF"/>
          </w:tcPr>
          <w:p w14:paraId="360AA48C" w14:textId="69D460F5"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w w:val="103"/>
                <w:sz w:val="24"/>
                <w:szCs w:val="24"/>
                <w:lang w:val="ru-RU"/>
              </w:rPr>
              <w:t>1</w:t>
            </w:r>
          </w:p>
        </w:tc>
        <w:tc>
          <w:tcPr>
            <w:tcW w:w="556" w:type="dxa"/>
          </w:tcPr>
          <w:p w14:paraId="51574F86"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567" w:type="dxa"/>
          </w:tcPr>
          <w:p w14:paraId="1D929828"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51" w:type="dxa"/>
          </w:tcPr>
          <w:p w14:paraId="1BE3ED28"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50" w:type="dxa"/>
          </w:tcPr>
          <w:p w14:paraId="120DDAF8"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2382" w:type="dxa"/>
            <w:shd w:val="clear" w:color="auto" w:fill="FFFFFF"/>
          </w:tcPr>
          <w:p w14:paraId="389621DA" w14:textId="0D5DBE23"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rPr>
              <w:t>ЭФУ</w:t>
            </w:r>
            <w:r w:rsidRPr="003864D6">
              <w:rPr>
                <w:rFonts w:ascii="Times New Roman" w:eastAsia="Times New Roman" w:hAnsi="Times New Roman" w:cs="Times New Roman"/>
                <w:sz w:val="24"/>
                <w:szCs w:val="24"/>
                <w:lang w:val="ru-RU"/>
              </w:rPr>
              <w:t xml:space="preserve"> (с.55)</w:t>
            </w:r>
          </w:p>
        </w:tc>
      </w:tr>
      <w:tr w:rsidR="003451C6" w:rsidRPr="003864D6" w14:paraId="4E489D82" w14:textId="77777777" w:rsidTr="003451C6">
        <w:tc>
          <w:tcPr>
            <w:tcW w:w="879" w:type="dxa"/>
          </w:tcPr>
          <w:p w14:paraId="20307DD5" w14:textId="06E0F9D8"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107</w:t>
            </w:r>
          </w:p>
        </w:tc>
        <w:tc>
          <w:tcPr>
            <w:tcW w:w="3516" w:type="dxa"/>
            <w:shd w:val="clear" w:color="auto" w:fill="FFFFFF"/>
          </w:tcPr>
          <w:p w14:paraId="7F580B00" w14:textId="139875F1" w:rsidR="003451C6" w:rsidRPr="003864D6" w:rsidRDefault="003451C6" w:rsidP="003864D6">
            <w:pPr>
              <w:spacing w:line="240" w:lineRule="auto"/>
              <w:rPr>
                <w:rFonts w:ascii="Times New Roman" w:hAnsi="Times New Roman" w:cs="Times New Roman"/>
                <w:sz w:val="24"/>
                <w:szCs w:val="24"/>
                <w:lang w:val="ru-RU"/>
              </w:rPr>
            </w:pPr>
            <w:r w:rsidRPr="003864D6">
              <w:rPr>
                <w:rFonts w:ascii="Times New Roman" w:eastAsia="Calibri" w:hAnsi="Times New Roman" w:cs="Times New Roman"/>
                <w:sz w:val="24"/>
                <w:szCs w:val="24"/>
                <w:lang w:val="ru-RU"/>
              </w:rPr>
              <w:t>Обобщение. Числа от 1 до 20: различение, чтение, запись. Сложение и вычитание в пределах 20 без перехода через десяток</w:t>
            </w:r>
          </w:p>
        </w:tc>
        <w:tc>
          <w:tcPr>
            <w:tcW w:w="1145" w:type="dxa"/>
            <w:shd w:val="clear" w:color="auto" w:fill="FFFFFF"/>
          </w:tcPr>
          <w:p w14:paraId="6FAAE8CC" w14:textId="5AF15758"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w w:val="103"/>
                <w:sz w:val="24"/>
                <w:szCs w:val="24"/>
                <w:lang w:val="ru-RU"/>
              </w:rPr>
              <w:t>1</w:t>
            </w:r>
          </w:p>
        </w:tc>
        <w:tc>
          <w:tcPr>
            <w:tcW w:w="556" w:type="dxa"/>
          </w:tcPr>
          <w:p w14:paraId="0AB1C63C"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567" w:type="dxa"/>
          </w:tcPr>
          <w:p w14:paraId="610EA378"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51" w:type="dxa"/>
          </w:tcPr>
          <w:p w14:paraId="09A20ADD"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50" w:type="dxa"/>
          </w:tcPr>
          <w:p w14:paraId="288772B7"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2382" w:type="dxa"/>
            <w:shd w:val="clear" w:color="auto" w:fill="FFFFFF"/>
          </w:tcPr>
          <w:p w14:paraId="6F489352" w14:textId="605405E7"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rPr>
              <w:t>ЭФУ</w:t>
            </w:r>
            <w:r w:rsidRPr="003864D6">
              <w:rPr>
                <w:rFonts w:ascii="Times New Roman" w:eastAsia="Times New Roman" w:hAnsi="Times New Roman" w:cs="Times New Roman"/>
                <w:sz w:val="24"/>
                <w:szCs w:val="24"/>
                <w:lang w:val="ru-RU"/>
              </w:rPr>
              <w:t xml:space="preserve"> (с.56-59)</w:t>
            </w:r>
          </w:p>
        </w:tc>
      </w:tr>
      <w:tr w:rsidR="003451C6" w:rsidRPr="003864D6" w14:paraId="711A65F6" w14:textId="77777777" w:rsidTr="003451C6">
        <w:tc>
          <w:tcPr>
            <w:tcW w:w="879" w:type="dxa"/>
          </w:tcPr>
          <w:p w14:paraId="52CF73A5" w14:textId="65B090B2"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lastRenderedPageBreak/>
              <w:t>108</w:t>
            </w:r>
          </w:p>
        </w:tc>
        <w:tc>
          <w:tcPr>
            <w:tcW w:w="3516" w:type="dxa"/>
          </w:tcPr>
          <w:p w14:paraId="7B945E99" w14:textId="77B0BF08" w:rsidR="003451C6" w:rsidRPr="003864D6" w:rsidRDefault="003451C6" w:rsidP="003864D6">
            <w:pPr>
              <w:spacing w:line="240" w:lineRule="auto"/>
              <w:rPr>
                <w:rFonts w:ascii="Times New Roman" w:hAnsi="Times New Roman" w:cs="Times New Roman"/>
                <w:sz w:val="24"/>
                <w:szCs w:val="24"/>
                <w:lang w:val="ru-RU"/>
              </w:rPr>
            </w:pPr>
            <w:r w:rsidRPr="003864D6">
              <w:rPr>
                <w:rFonts w:ascii="Times New Roman" w:eastAsia="Times New Roman" w:hAnsi="Times New Roman" w:cs="Times New Roman"/>
                <w:spacing w:val="-2"/>
                <w:w w:val="105"/>
                <w:sz w:val="24"/>
                <w:szCs w:val="24"/>
                <w:lang w:val="ru-RU"/>
              </w:rPr>
              <w:t>Дополнение</w:t>
            </w:r>
            <w:r w:rsidRPr="003864D6">
              <w:rPr>
                <w:rFonts w:ascii="Times New Roman" w:eastAsia="Times New Roman" w:hAnsi="Times New Roman" w:cs="Times New Roman"/>
                <w:spacing w:val="-14"/>
                <w:w w:val="105"/>
                <w:sz w:val="24"/>
                <w:szCs w:val="24"/>
                <w:lang w:val="ru-RU"/>
              </w:rPr>
              <w:t xml:space="preserve"> </w:t>
            </w:r>
            <w:r w:rsidRPr="003864D6">
              <w:rPr>
                <w:rFonts w:ascii="Times New Roman" w:eastAsia="Times New Roman" w:hAnsi="Times New Roman" w:cs="Times New Roman"/>
                <w:spacing w:val="-2"/>
                <w:w w:val="105"/>
                <w:sz w:val="24"/>
                <w:szCs w:val="24"/>
                <w:lang w:val="ru-RU"/>
              </w:rPr>
              <w:t>задач</w:t>
            </w:r>
            <w:r w:rsidRPr="003864D6">
              <w:rPr>
                <w:rFonts w:ascii="Times New Roman" w:eastAsia="Times New Roman" w:hAnsi="Times New Roman" w:cs="Times New Roman"/>
                <w:spacing w:val="-13"/>
                <w:w w:val="105"/>
                <w:sz w:val="24"/>
                <w:szCs w:val="24"/>
                <w:lang w:val="ru-RU"/>
              </w:rPr>
              <w:t xml:space="preserve"> </w:t>
            </w:r>
            <w:r w:rsidRPr="003864D6">
              <w:rPr>
                <w:rFonts w:ascii="Times New Roman" w:eastAsia="Times New Roman" w:hAnsi="Times New Roman" w:cs="Times New Roman"/>
                <w:spacing w:val="-2"/>
                <w:w w:val="105"/>
                <w:sz w:val="24"/>
                <w:szCs w:val="24"/>
                <w:lang w:val="ru-RU"/>
              </w:rPr>
              <w:t xml:space="preserve">и </w:t>
            </w:r>
            <w:r w:rsidRPr="003864D6">
              <w:rPr>
                <w:rFonts w:ascii="Times New Roman" w:eastAsia="Times New Roman" w:hAnsi="Times New Roman" w:cs="Times New Roman"/>
                <w:sz w:val="24"/>
                <w:szCs w:val="24"/>
                <w:lang w:val="ru-RU"/>
              </w:rPr>
              <w:t>сравнение</w:t>
            </w:r>
            <w:r w:rsidRPr="003864D6">
              <w:rPr>
                <w:rFonts w:ascii="Times New Roman" w:eastAsia="Times New Roman" w:hAnsi="Times New Roman" w:cs="Times New Roman"/>
                <w:spacing w:val="24"/>
                <w:w w:val="105"/>
                <w:sz w:val="24"/>
                <w:szCs w:val="24"/>
                <w:lang w:val="ru-RU"/>
              </w:rPr>
              <w:t xml:space="preserve"> </w:t>
            </w:r>
            <w:r w:rsidRPr="003864D6">
              <w:rPr>
                <w:rFonts w:ascii="Times New Roman" w:eastAsia="Times New Roman" w:hAnsi="Times New Roman" w:cs="Times New Roman"/>
                <w:spacing w:val="-2"/>
                <w:w w:val="105"/>
                <w:sz w:val="24"/>
                <w:szCs w:val="24"/>
                <w:lang w:val="ru-RU"/>
              </w:rPr>
              <w:t>величин.</w:t>
            </w:r>
          </w:p>
        </w:tc>
        <w:tc>
          <w:tcPr>
            <w:tcW w:w="1145" w:type="dxa"/>
          </w:tcPr>
          <w:p w14:paraId="05FE15BD" w14:textId="529D7D9B"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w w:val="103"/>
                <w:sz w:val="24"/>
                <w:szCs w:val="24"/>
                <w:lang w:val="ru-RU"/>
              </w:rPr>
              <w:t>1</w:t>
            </w:r>
          </w:p>
        </w:tc>
        <w:tc>
          <w:tcPr>
            <w:tcW w:w="556" w:type="dxa"/>
          </w:tcPr>
          <w:p w14:paraId="7F949466"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567" w:type="dxa"/>
          </w:tcPr>
          <w:p w14:paraId="020E1BB9"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51" w:type="dxa"/>
          </w:tcPr>
          <w:p w14:paraId="724A35B0"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50" w:type="dxa"/>
          </w:tcPr>
          <w:p w14:paraId="23FA8499"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2382" w:type="dxa"/>
            <w:shd w:val="clear" w:color="auto" w:fill="FFFFFF"/>
          </w:tcPr>
          <w:p w14:paraId="5CBD9C19" w14:textId="127349CF"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color w:val="000000"/>
                <w:sz w:val="24"/>
                <w:szCs w:val="24"/>
              </w:rPr>
              <w:t>ЭФУ</w:t>
            </w:r>
            <w:r w:rsidRPr="003864D6">
              <w:rPr>
                <w:rFonts w:ascii="Times New Roman" w:eastAsia="Calibri" w:hAnsi="Times New Roman" w:cs="Times New Roman"/>
                <w:w w:val="103"/>
                <w:sz w:val="24"/>
                <w:szCs w:val="24"/>
              </w:rPr>
              <w:t xml:space="preserve"> (с.60)</w:t>
            </w:r>
          </w:p>
        </w:tc>
      </w:tr>
      <w:tr w:rsidR="003451C6" w:rsidRPr="003864D6" w14:paraId="44BAC63B" w14:textId="77777777" w:rsidTr="003451C6">
        <w:tc>
          <w:tcPr>
            <w:tcW w:w="879" w:type="dxa"/>
          </w:tcPr>
          <w:p w14:paraId="1CC68A60" w14:textId="7DA92BD8"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109</w:t>
            </w:r>
          </w:p>
        </w:tc>
        <w:tc>
          <w:tcPr>
            <w:tcW w:w="3516" w:type="dxa"/>
            <w:shd w:val="clear" w:color="auto" w:fill="FFFFFF"/>
          </w:tcPr>
          <w:p w14:paraId="07B75008" w14:textId="7EE88C21" w:rsidR="003451C6" w:rsidRPr="003864D6" w:rsidRDefault="003451C6" w:rsidP="003864D6">
            <w:pPr>
              <w:spacing w:line="240" w:lineRule="auto"/>
              <w:rPr>
                <w:rFonts w:ascii="Times New Roman" w:hAnsi="Times New Roman" w:cs="Times New Roman"/>
                <w:sz w:val="24"/>
                <w:szCs w:val="24"/>
                <w:lang w:val="ru-RU"/>
              </w:rPr>
            </w:pPr>
            <w:r w:rsidRPr="003864D6">
              <w:rPr>
                <w:rFonts w:ascii="Times New Roman" w:eastAsia="Times New Roman" w:hAnsi="Times New Roman" w:cs="Times New Roman"/>
                <w:sz w:val="24"/>
                <w:szCs w:val="24"/>
                <w:lang w:val="ru-RU"/>
              </w:rPr>
              <w:t xml:space="preserve">Преобразование условия и </w:t>
            </w:r>
            <w:r w:rsidRPr="003864D6">
              <w:rPr>
                <w:rFonts w:ascii="Times New Roman" w:eastAsia="Times New Roman" w:hAnsi="Times New Roman" w:cs="Times New Roman"/>
                <w:w w:val="105"/>
                <w:sz w:val="24"/>
                <w:szCs w:val="24"/>
                <w:lang w:val="ru-RU"/>
              </w:rPr>
              <w:t>вопроса задачи. Решение задач в 2 действия</w:t>
            </w:r>
          </w:p>
        </w:tc>
        <w:tc>
          <w:tcPr>
            <w:tcW w:w="1145" w:type="dxa"/>
            <w:shd w:val="clear" w:color="auto" w:fill="FFFFFF"/>
          </w:tcPr>
          <w:p w14:paraId="1E85FD81" w14:textId="3A54D29D"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w w:val="103"/>
                <w:sz w:val="24"/>
                <w:szCs w:val="24"/>
                <w:lang w:val="ru-RU"/>
              </w:rPr>
              <w:t>1</w:t>
            </w:r>
          </w:p>
        </w:tc>
        <w:tc>
          <w:tcPr>
            <w:tcW w:w="556" w:type="dxa"/>
          </w:tcPr>
          <w:p w14:paraId="155AF2FE"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567" w:type="dxa"/>
          </w:tcPr>
          <w:p w14:paraId="5D28A56E"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51" w:type="dxa"/>
          </w:tcPr>
          <w:p w14:paraId="7B5F5EC6"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50" w:type="dxa"/>
          </w:tcPr>
          <w:p w14:paraId="14C3CEC3"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2382" w:type="dxa"/>
            <w:shd w:val="clear" w:color="auto" w:fill="FFFFFF"/>
          </w:tcPr>
          <w:p w14:paraId="36DFD9FE" w14:textId="6BE34A56"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rPr>
              <w:t>ЭФУ(с.</w:t>
            </w:r>
            <w:r w:rsidRPr="003864D6">
              <w:rPr>
                <w:rFonts w:ascii="Times New Roman" w:eastAsia="Times New Roman" w:hAnsi="Times New Roman" w:cs="Times New Roman"/>
                <w:w w:val="103"/>
                <w:sz w:val="24"/>
                <w:szCs w:val="24"/>
                <w:lang w:val="ru-RU"/>
              </w:rPr>
              <w:t xml:space="preserve"> 61)</w:t>
            </w:r>
          </w:p>
        </w:tc>
      </w:tr>
      <w:tr w:rsidR="003451C6" w:rsidRPr="003864D6" w14:paraId="71A30F33" w14:textId="77777777" w:rsidTr="003451C6">
        <w:tc>
          <w:tcPr>
            <w:tcW w:w="879" w:type="dxa"/>
          </w:tcPr>
          <w:p w14:paraId="4C53A0EC" w14:textId="3ABAB312"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110</w:t>
            </w:r>
          </w:p>
        </w:tc>
        <w:tc>
          <w:tcPr>
            <w:tcW w:w="3516" w:type="dxa"/>
            <w:shd w:val="clear" w:color="auto" w:fill="FFFFFF"/>
          </w:tcPr>
          <w:p w14:paraId="632097FE" w14:textId="77777777" w:rsidR="003451C6" w:rsidRPr="003864D6" w:rsidRDefault="003451C6" w:rsidP="003864D6">
            <w:pPr>
              <w:widowControl w:val="0"/>
              <w:autoSpaceDE w:val="0"/>
              <w:autoSpaceDN w:val="0"/>
              <w:spacing w:after="0" w:line="240" w:lineRule="auto"/>
              <w:ind w:left="57" w:right="156"/>
              <w:rPr>
                <w:rFonts w:ascii="Times New Roman" w:eastAsia="Times New Roman" w:hAnsi="Times New Roman" w:cs="Times New Roman"/>
                <w:w w:val="105"/>
                <w:sz w:val="24"/>
                <w:szCs w:val="24"/>
                <w:lang w:val="ru-RU"/>
              </w:rPr>
            </w:pPr>
            <w:r w:rsidRPr="003864D6">
              <w:rPr>
                <w:rFonts w:ascii="Times New Roman" w:eastAsia="Times New Roman" w:hAnsi="Times New Roman" w:cs="Times New Roman"/>
                <w:w w:val="105"/>
                <w:sz w:val="24"/>
                <w:szCs w:val="24"/>
                <w:lang w:val="ru-RU"/>
              </w:rPr>
              <w:t>Алгоритм</w:t>
            </w:r>
            <w:r w:rsidRPr="003864D6">
              <w:rPr>
                <w:rFonts w:ascii="Times New Roman" w:eastAsia="Times New Roman" w:hAnsi="Times New Roman" w:cs="Times New Roman"/>
                <w:spacing w:val="16"/>
                <w:w w:val="105"/>
                <w:sz w:val="24"/>
                <w:szCs w:val="24"/>
                <w:lang w:val="ru-RU"/>
              </w:rPr>
              <w:t xml:space="preserve"> </w:t>
            </w:r>
            <w:r w:rsidRPr="003864D6">
              <w:rPr>
                <w:rFonts w:ascii="Times New Roman" w:eastAsia="Times New Roman" w:hAnsi="Times New Roman" w:cs="Times New Roman"/>
                <w:w w:val="105"/>
                <w:sz w:val="24"/>
                <w:szCs w:val="24"/>
                <w:lang w:val="ru-RU"/>
              </w:rPr>
              <w:t>решения</w:t>
            </w:r>
            <w:r w:rsidRPr="003864D6">
              <w:rPr>
                <w:rFonts w:ascii="Times New Roman" w:eastAsia="Times New Roman" w:hAnsi="Times New Roman" w:cs="Times New Roman"/>
                <w:spacing w:val="-16"/>
                <w:w w:val="105"/>
                <w:sz w:val="24"/>
                <w:szCs w:val="24"/>
                <w:lang w:val="ru-RU"/>
              </w:rPr>
              <w:t xml:space="preserve"> </w:t>
            </w:r>
            <w:r w:rsidRPr="003864D6">
              <w:rPr>
                <w:rFonts w:ascii="Times New Roman" w:eastAsia="Times New Roman" w:hAnsi="Times New Roman" w:cs="Times New Roman"/>
                <w:w w:val="105"/>
                <w:sz w:val="24"/>
                <w:szCs w:val="24"/>
                <w:lang w:val="ru-RU"/>
              </w:rPr>
              <w:t>задач</w:t>
            </w:r>
            <w:r w:rsidRPr="003864D6">
              <w:rPr>
                <w:rFonts w:ascii="Times New Roman" w:eastAsia="Times New Roman" w:hAnsi="Times New Roman" w:cs="Times New Roman"/>
                <w:spacing w:val="-15"/>
                <w:w w:val="105"/>
                <w:sz w:val="24"/>
                <w:szCs w:val="24"/>
                <w:lang w:val="ru-RU"/>
              </w:rPr>
              <w:t xml:space="preserve"> </w:t>
            </w:r>
            <w:r w:rsidRPr="003864D6">
              <w:rPr>
                <w:rFonts w:ascii="Times New Roman" w:eastAsia="Times New Roman" w:hAnsi="Times New Roman" w:cs="Times New Roman"/>
                <w:w w:val="105"/>
                <w:sz w:val="24"/>
                <w:szCs w:val="24"/>
                <w:lang w:val="ru-RU"/>
              </w:rPr>
              <w:t>в 2 действия</w:t>
            </w:r>
          </w:p>
          <w:p w14:paraId="3F514F42" w14:textId="7473C5A2" w:rsidR="003451C6" w:rsidRPr="003864D6" w:rsidRDefault="003451C6" w:rsidP="003864D6">
            <w:pPr>
              <w:spacing w:line="240" w:lineRule="auto"/>
              <w:rPr>
                <w:rFonts w:ascii="Times New Roman" w:hAnsi="Times New Roman" w:cs="Times New Roman"/>
                <w:sz w:val="24"/>
                <w:szCs w:val="24"/>
                <w:lang w:val="ru-RU"/>
              </w:rPr>
            </w:pPr>
            <w:r w:rsidRPr="003864D6">
              <w:rPr>
                <w:rFonts w:ascii="Times New Roman" w:eastAsia="Calibri" w:hAnsi="Times New Roman" w:cs="Times New Roman"/>
                <w:color w:val="000000"/>
                <w:sz w:val="24"/>
                <w:szCs w:val="24"/>
                <w:lang w:val="ru-RU"/>
              </w:rPr>
              <w:t xml:space="preserve">Задачи на разностное сравнение. </w:t>
            </w:r>
          </w:p>
        </w:tc>
        <w:tc>
          <w:tcPr>
            <w:tcW w:w="1145" w:type="dxa"/>
            <w:shd w:val="clear" w:color="auto" w:fill="FFFFFF"/>
          </w:tcPr>
          <w:p w14:paraId="2D5A626E" w14:textId="1871DA4E"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w w:val="103"/>
                <w:sz w:val="24"/>
                <w:szCs w:val="24"/>
                <w:lang w:val="ru-RU"/>
              </w:rPr>
              <w:t>1</w:t>
            </w:r>
          </w:p>
        </w:tc>
        <w:tc>
          <w:tcPr>
            <w:tcW w:w="556" w:type="dxa"/>
          </w:tcPr>
          <w:p w14:paraId="7F7EEC6D"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567" w:type="dxa"/>
          </w:tcPr>
          <w:p w14:paraId="434102F7"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51" w:type="dxa"/>
          </w:tcPr>
          <w:p w14:paraId="301B90D4"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50" w:type="dxa"/>
          </w:tcPr>
          <w:p w14:paraId="2C8FD95A"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2382" w:type="dxa"/>
            <w:shd w:val="clear" w:color="auto" w:fill="FFFFFF"/>
          </w:tcPr>
          <w:p w14:paraId="25921E59" w14:textId="09A7B1AB"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rPr>
              <w:t>ЭФУ</w:t>
            </w:r>
            <w:r w:rsidRPr="003864D6">
              <w:rPr>
                <w:rFonts w:ascii="Times New Roman" w:eastAsia="Times New Roman" w:hAnsi="Times New Roman" w:cs="Times New Roman"/>
                <w:w w:val="103"/>
                <w:sz w:val="24"/>
                <w:szCs w:val="24"/>
                <w:lang w:val="ru-RU"/>
              </w:rPr>
              <w:t xml:space="preserve"> (с.62-63)</w:t>
            </w:r>
          </w:p>
        </w:tc>
      </w:tr>
      <w:tr w:rsidR="003451C6" w:rsidRPr="003864D6" w14:paraId="2504ACDF" w14:textId="77777777" w:rsidTr="003451C6">
        <w:tc>
          <w:tcPr>
            <w:tcW w:w="879" w:type="dxa"/>
          </w:tcPr>
          <w:p w14:paraId="178B13B0" w14:textId="5D546367"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111</w:t>
            </w:r>
          </w:p>
        </w:tc>
        <w:tc>
          <w:tcPr>
            <w:tcW w:w="3516" w:type="dxa"/>
            <w:shd w:val="clear" w:color="auto" w:fill="FFFFFF"/>
          </w:tcPr>
          <w:p w14:paraId="4D7EF9AA" w14:textId="62D09EF3" w:rsidR="003451C6" w:rsidRPr="003864D6" w:rsidRDefault="003451C6" w:rsidP="003864D6">
            <w:pPr>
              <w:spacing w:line="240" w:lineRule="auto"/>
              <w:rPr>
                <w:rFonts w:ascii="Times New Roman" w:hAnsi="Times New Roman" w:cs="Times New Roman"/>
                <w:sz w:val="24"/>
                <w:szCs w:val="24"/>
                <w:lang w:val="ru-RU"/>
              </w:rPr>
            </w:pPr>
            <w:r w:rsidRPr="003864D6">
              <w:rPr>
                <w:rFonts w:ascii="Times New Roman" w:eastAsia="Calibri" w:hAnsi="Times New Roman" w:cs="Times New Roman"/>
                <w:sz w:val="24"/>
                <w:szCs w:val="24"/>
                <w:lang w:val="ru-RU"/>
              </w:rPr>
              <w:t>Переход через десяток при сложении. Представление на модели и запись действия</w:t>
            </w:r>
          </w:p>
        </w:tc>
        <w:tc>
          <w:tcPr>
            <w:tcW w:w="1145" w:type="dxa"/>
            <w:shd w:val="clear" w:color="auto" w:fill="FFFFFF"/>
          </w:tcPr>
          <w:p w14:paraId="1B3CC77A" w14:textId="786ECE74"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w w:val="103"/>
                <w:sz w:val="24"/>
                <w:szCs w:val="24"/>
                <w:lang w:val="ru-RU"/>
              </w:rPr>
              <w:t>1</w:t>
            </w:r>
          </w:p>
        </w:tc>
        <w:tc>
          <w:tcPr>
            <w:tcW w:w="556" w:type="dxa"/>
          </w:tcPr>
          <w:p w14:paraId="05BD4933"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567" w:type="dxa"/>
          </w:tcPr>
          <w:p w14:paraId="49ADCDA4"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51" w:type="dxa"/>
          </w:tcPr>
          <w:p w14:paraId="2BB6FB8C"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50" w:type="dxa"/>
          </w:tcPr>
          <w:p w14:paraId="25DD0413"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2382" w:type="dxa"/>
            <w:shd w:val="clear" w:color="auto" w:fill="FFFFFF"/>
          </w:tcPr>
          <w:p w14:paraId="2AF21B0E" w14:textId="01579A4F"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rPr>
              <w:t>ЭФУ</w:t>
            </w:r>
            <w:r w:rsidRPr="003864D6">
              <w:rPr>
                <w:rFonts w:ascii="Times New Roman" w:eastAsia="Times New Roman" w:hAnsi="Times New Roman" w:cs="Times New Roman"/>
                <w:sz w:val="24"/>
                <w:szCs w:val="24"/>
                <w:lang w:val="ru-RU"/>
              </w:rPr>
              <w:t xml:space="preserve"> (с.64-65)</w:t>
            </w:r>
          </w:p>
        </w:tc>
      </w:tr>
      <w:tr w:rsidR="003451C6" w:rsidRPr="003864D6" w14:paraId="44414BCF" w14:textId="77777777" w:rsidTr="003451C6">
        <w:tc>
          <w:tcPr>
            <w:tcW w:w="879" w:type="dxa"/>
          </w:tcPr>
          <w:p w14:paraId="3F68B71C" w14:textId="4A55B986"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112</w:t>
            </w:r>
          </w:p>
        </w:tc>
        <w:tc>
          <w:tcPr>
            <w:tcW w:w="3516" w:type="dxa"/>
          </w:tcPr>
          <w:p w14:paraId="2F458DAE" w14:textId="4DF333D9" w:rsidR="003451C6" w:rsidRPr="003864D6" w:rsidRDefault="003451C6" w:rsidP="003864D6">
            <w:pPr>
              <w:spacing w:line="240" w:lineRule="auto"/>
              <w:rPr>
                <w:rFonts w:ascii="Times New Roman" w:hAnsi="Times New Roman" w:cs="Times New Roman"/>
                <w:sz w:val="24"/>
                <w:szCs w:val="24"/>
                <w:lang w:val="ru-RU"/>
              </w:rPr>
            </w:pPr>
            <w:r w:rsidRPr="003864D6">
              <w:rPr>
                <w:rFonts w:ascii="Times New Roman" w:eastAsia="Times New Roman" w:hAnsi="Times New Roman" w:cs="Times New Roman"/>
                <w:w w:val="105"/>
                <w:sz w:val="24"/>
                <w:szCs w:val="24"/>
                <w:lang w:val="ru-RU"/>
              </w:rPr>
              <w:t>Вычисления</w:t>
            </w:r>
            <w:r w:rsidRPr="003864D6">
              <w:rPr>
                <w:rFonts w:ascii="Times New Roman" w:eastAsia="Times New Roman" w:hAnsi="Times New Roman" w:cs="Times New Roman"/>
                <w:spacing w:val="-8"/>
                <w:w w:val="105"/>
                <w:sz w:val="24"/>
                <w:szCs w:val="24"/>
                <w:lang w:val="ru-RU"/>
              </w:rPr>
              <w:t xml:space="preserve"> </w:t>
            </w:r>
            <w:r w:rsidRPr="003864D6">
              <w:rPr>
                <w:rFonts w:ascii="Times New Roman" w:eastAsia="Times New Roman" w:hAnsi="Times New Roman" w:cs="Times New Roman"/>
                <w:w w:val="105"/>
                <w:sz w:val="24"/>
                <w:szCs w:val="24"/>
                <w:lang w:val="ru-RU"/>
              </w:rPr>
              <w:t>вида</w:t>
            </w:r>
            <w:r w:rsidRPr="003864D6">
              <w:rPr>
                <w:rFonts w:ascii="Times New Roman" w:eastAsia="Times New Roman" w:hAnsi="Times New Roman" w:cs="Times New Roman"/>
                <w:spacing w:val="-9"/>
                <w:w w:val="105"/>
                <w:sz w:val="24"/>
                <w:szCs w:val="24"/>
                <w:lang w:val="ru-RU"/>
              </w:rPr>
              <w:t xml:space="preserve"> </w:t>
            </w:r>
            <w:r w:rsidRPr="003864D6">
              <w:rPr>
                <w:rFonts w:ascii="Times New Roman" w:eastAsia="Times New Roman" w:hAnsi="Times New Roman" w:cs="Times New Roman"/>
                <w:w w:val="105"/>
                <w:sz w:val="24"/>
                <w:szCs w:val="24"/>
                <w:lang w:val="ru-RU"/>
              </w:rPr>
              <w:t>•</w:t>
            </w:r>
            <w:r w:rsidRPr="003864D6">
              <w:rPr>
                <w:rFonts w:ascii="Times New Roman" w:eastAsia="Times New Roman" w:hAnsi="Times New Roman" w:cs="Times New Roman"/>
                <w:spacing w:val="-10"/>
                <w:w w:val="105"/>
                <w:sz w:val="24"/>
                <w:szCs w:val="24"/>
                <w:lang w:val="ru-RU"/>
              </w:rPr>
              <w:t xml:space="preserve"> </w:t>
            </w:r>
            <w:r w:rsidRPr="003864D6">
              <w:rPr>
                <w:rFonts w:ascii="Times New Roman" w:eastAsia="Times New Roman" w:hAnsi="Times New Roman" w:cs="Times New Roman"/>
                <w:w w:val="105"/>
                <w:sz w:val="24"/>
                <w:szCs w:val="24"/>
                <w:lang w:val="ru-RU"/>
              </w:rPr>
              <w:t>+</w:t>
            </w:r>
            <w:r w:rsidRPr="003864D6">
              <w:rPr>
                <w:rFonts w:ascii="Times New Roman" w:eastAsia="Times New Roman" w:hAnsi="Times New Roman" w:cs="Times New Roman"/>
                <w:spacing w:val="-9"/>
                <w:w w:val="105"/>
                <w:sz w:val="24"/>
                <w:szCs w:val="24"/>
                <w:lang w:val="ru-RU"/>
              </w:rPr>
              <w:t xml:space="preserve"> </w:t>
            </w:r>
            <w:r w:rsidRPr="003864D6">
              <w:rPr>
                <w:rFonts w:ascii="Times New Roman" w:eastAsia="Times New Roman" w:hAnsi="Times New Roman" w:cs="Times New Roman"/>
                <w:w w:val="105"/>
                <w:sz w:val="24"/>
                <w:szCs w:val="24"/>
                <w:lang w:val="ru-RU"/>
              </w:rPr>
              <w:t>2,</w:t>
            </w:r>
            <w:r w:rsidRPr="003864D6">
              <w:rPr>
                <w:rFonts w:ascii="Times New Roman" w:eastAsia="Times New Roman" w:hAnsi="Times New Roman" w:cs="Times New Roman"/>
                <w:spacing w:val="-9"/>
                <w:w w:val="105"/>
                <w:sz w:val="24"/>
                <w:szCs w:val="24"/>
                <w:lang w:val="ru-RU"/>
              </w:rPr>
              <w:t xml:space="preserve"> </w:t>
            </w:r>
            <w:r w:rsidRPr="003864D6">
              <w:rPr>
                <w:rFonts w:ascii="Times New Roman" w:eastAsia="Times New Roman" w:hAnsi="Times New Roman" w:cs="Times New Roman"/>
                <w:w w:val="105"/>
                <w:sz w:val="24"/>
                <w:szCs w:val="24"/>
                <w:lang w:val="ru-RU"/>
              </w:rPr>
              <w:t>•</w:t>
            </w:r>
            <w:r w:rsidRPr="003864D6">
              <w:rPr>
                <w:rFonts w:ascii="Times New Roman" w:eastAsia="Times New Roman" w:hAnsi="Times New Roman" w:cs="Times New Roman"/>
                <w:spacing w:val="-10"/>
                <w:w w:val="105"/>
                <w:sz w:val="24"/>
                <w:szCs w:val="24"/>
                <w:lang w:val="ru-RU"/>
              </w:rPr>
              <w:t xml:space="preserve"> </w:t>
            </w:r>
            <w:r w:rsidRPr="003864D6">
              <w:rPr>
                <w:rFonts w:ascii="Times New Roman" w:eastAsia="Times New Roman" w:hAnsi="Times New Roman" w:cs="Times New Roman"/>
                <w:w w:val="105"/>
                <w:sz w:val="24"/>
                <w:szCs w:val="24"/>
                <w:lang w:val="ru-RU"/>
              </w:rPr>
              <w:t>+</w:t>
            </w:r>
            <w:r w:rsidRPr="003864D6">
              <w:rPr>
                <w:rFonts w:ascii="Times New Roman" w:eastAsia="Times New Roman" w:hAnsi="Times New Roman" w:cs="Times New Roman"/>
                <w:spacing w:val="-9"/>
                <w:w w:val="105"/>
                <w:sz w:val="24"/>
                <w:szCs w:val="24"/>
                <w:lang w:val="ru-RU"/>
              </w:rPr>
              <w:t xml:space="preserve"> </w:t>
            </w:r>
            <w:r w:rsidRPr="003864D6">
              <w:rPr>
                <w:rFonts w:ascii="Times New Roman" w:eastAsia="Times New Roman" w:hAnsi="Times New Roman" w:cs="Times New Roman"/>
                <w:spacing w:val="-10"/>
                <w:w w:val="105"/>
                <w:sz w:val="24"/>
                <w:szCs w:val="24"/>
                <w:lang w:val="ru-RU"/>
              </w:rPr>
              <w:t>3</w:t>
            </w:r>
          </w:p>
        </w:tc>
        <w:tc>
          <w:tcPr>
            <w:tcW w:w="1145" w:type="dxa"/>
          </w:tcPr>
          <w:p w14:paraId="1A592441" w14:textId="0618E17B"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w w:val="103"/>
                <w:sz w:val="24"/>
                <w:szCs w:val="24"/>
                <w:lang w:val="ru-RU"/>
              </w:rPr>
              <w:t>1</w:t>
            </w:r>
          </w:p>
        </w:tc>
        <w:tc>
          <w:tcPr>
            <w:tcW w:w="556" w:type="dxa"/>
          </w:tcPr>
          <w:p w14:paraId="68D0957F"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567" w:type="dxa"/>
          </w:tcPr>
          <w:p w14:paraId="250418B5"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51" w:type="dxa"/>
          </w:tcPr>
          <w:p w14:paraId="29349CFD"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50" w:type="dxa"/>
          </w:tcPr>
          <w:p w14:paraId="62776974"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2382" w:type="dxa"/>
            <w:shd w:val="clear" w:color="auto" w:fill="FFFFFF"/>
          </w:tcPr>
          <w:p w14:paraId="1A15754A" w14:textId="18C76A1F"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rPr>
              <w:t>ЭФУ (с.</w:t>
            </w:r>
            <w:r w:rsidRPr="003864D6">
              <w:rPr>
                <w:rFonts w:ascii="Times New Roman" w:eastAsia="Times New Roman" w:hAnsi="Times New Roman" w:cs="Times New Roman"/>
                <w:w w:val="103"/>
                <w:sz w:val="24"/>
                <w:szCs w:val="24"/>
                <w:lang w:val="ru-RU"/>
              </w:rPr>
              <w:t xml:space="preserve"> 66)</w:t>
            </w:r>
          </w:p>
        </w:tc>
      </w:tr>
      <w:tr w:rsidR="003451C6" w:rsidRPr="003864D6" w14:paraId="10A8F676" w14:textId="77777777" w:rsidTr="003451C6">
        <w:tc>
          <w:tcPr>
            <w:tcW w:w="879" w:type="dxa"/>
          </w:tcPr>
          <w:p w14:paraId="18061952" w14:textId="19777E65"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113</w:t>
            </w:r>
          </w:p>
        </w:tc>
        <w:tc>
          <w:tcPr>
            <w:tcW w:w="3516" w:type="dxa"/>
          </w:tcPr>
          <w:p w14:paraId="3D061F74" w14:textId="038ED067" w:rsidR="003451C6" w:rsidRPr="003864D6" w:rsidRDefault="003451C6" w:rsidP="003864D6">
            <w:pPr>
              <w:spacing w:line="240" w:lineRule="auto"/>
              <w:rPr>
                <w:rFonts w:ascii="Times New Roman" w:hAnsi="Times New Roman" w:cs="Times New Roman"/>
                <w:sz w:val="24"/>
                <w:szCs w:val="24"/>
                <w:lang w:val="ru-RU"/>
              </w:rPr>
            </w:pPr>
            <w:r w:rsidRPr="003864D6">
              <w:rPr>
                <w:rFonts w:ascii="Times New Roman" w:eastAsia="Times New Roman" w:hAnsi="Times New Roman" w:cs="Times New Roman"/>
                <w:w w:val="105"/>
                <w:sz w:val="24"/>
                <w:szCs w:val="24"/>
                <w:lang w:val="ru-RU"/>
              </w:rPr>
              <w:t>Вычисления</w:t>
            </w:r>
            <w:r w:rsidRPr="003864D6">
              <w:rPr>
                <w:rFonts w:ascii="Times New Roman" w:eastAsia="Times New Roman" w:hAnsi="Times New Roman" w:cs="Times New Roman"/>
                <w:spacing w:val="-12"/>
                <w:w w:val="105"/>
                <w:sz w:val="24"/>
                <w:szCs w:val="24"/>
                <w:lang w:val="ru-RU"/>
              </w:rPr>
              <w:t xml:space="preserve"> </w:t>
            </w:r>
            <w:r w:rsidRPr="003864D6">
              <w:rPr>
                <w:rFonts w:ascii="Times New Roman" w:eastAsia="Times New Roman" w:hAnsi="Times New Roman" w:cs="Times New Roman"/>
                <w:w w:val="105"/>
                <w:sz w:val="24"/>
                <w:szCs w:val="24"/>
                <w:lang w:val="ru-RU"/>
              </w:rPr>
              <w:t>вида</w:t>
            </w:r>
            <w:r w:rsidRPr="003864D6">
              <w:rPr>
                <w:rFonts w:ascii="Times New Roman" w:eastAsia="Times New Roman" w:hAnsi="Times New Roman" w:cs="Times New Roman"/>
                <w:spacing w:val="-13"/>
                <w:w w:val="105"/>
                <w:sz w:val="24"/>
                <w:szCs w:val="24"/>
                <w:lang w:val="ru-RU"/>
              </w:rPr>
              <w:t xml:space="preserve"> </w:t>
            </w:r>
            <w:r w:rsidRPr="003864D6">
              <w:rPr>
                <w:rFonts w:ascii="Times New Roman" w:eastAsia="Times New Roman" w:hAnsi="Times New Roman" w:cs="Times New Roman"/>
                <w:w w:val="105"/>
                <w:sz w:val="24"/>
                <w:szCs w:val="24"/>
                <w:lang w:val="ru-RU"/>
              </w:rPr>
              <w:t>•</w:t>
            </w:r>
            <w:r w:rsidRPr="003864D6">
              <w:rPr>
                <w:rFonts w:ascii="Times New Roman" w:eastAsia="Times New Roman" w:hAnsi="Times New Roman" w:cs="Times New Roman"/>
                <w:spacing w:val="-13"/>
                <w:w w:val="105"/>
                <w:sz w:val="24"/>
                <w:szCs w:val="24"/>
                <w:lang w:val="ru-RU"/>
              </w:rPr>
              <w:t xml:space="preserve"> </w:t>
            </w:r>
            <w:r w:rsidRPr="003864D6">
              <w:rPr>
                <w:rFonts w:ascii="Times New Roman" w:eastAsia="Times New Roman" w:hAnsi="Times New Roman" w:cs="Times New Roman"/>
                <w:w w:val="105"/>
                <w:sz w:val="24"/>
                <w:szCs w:val="24"/>
                <w:lang w:val="ru-RU"/>
              </w:rPr>
              <w:t>+</w:t>
            </w:r>
            <w:r w:rsidRPr="003864D6">
              <w:rPr>
                <w:rFonts w:ascii="Times New Roman" w:eastAsia="Times New Roman" w:hAnsi="Times New Roman" w:cs="Times New Roman"/>
                <w:spacing w:val="-13"/>
                <w:w w:val="105"/>
                <w:sz w:val="24"/>
                <w:szCs w:val="24"/>
                <w:lang w:val="ru-RU"/>
              </w:rPr>
              <w:t xml:space="preserve"> </w:t>
            </w:r>
            <w:r w:rsidRPr="003864D6">
              <w:rPr>
                <w:rFonts w:ascii="Times New Roman" w:eastAsia="Times New Roman" w:hAnsi="Times New Roman" w:cs="Times New Roman"/>
                <w:spacing w:val="-10"/>
                <w:w w:val="105"/>
                <w:sz w:val="24"/>
                <w:szCs w:val="24"/>
                <w:lang w:val="ru-RU"/>
              </w:rPr>
              <w:t>4</w:t>
            </w:r>
          </w:p>
        </w:tc>
        <w:tc>
          <w:tcPr>
            <w:tcW w:w="1145" w:type="dxa"/>
          </w:tcPr>
          <w:p w14:paraId="2EF1759D" w14:textId="18DDB30C"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w w:val="103"/>
                <w:sz w:val="24"/>
                <w:szCs w:val="24"/>
                <w:lang w:val="ru-RU"/>
              </w:rPr>
              <w:t>1</w:t>
            </w:r>
          </w:p>
        </w:tc>
        <w:tc>
          <w:tcPr>
            <w:tcW w:w="556" w:type="dxa"/>
          </w:tcPr>
          <w:p w14:paraId="0039E506"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567" w:type="dxa"/>
          </w:tcPr>
          <w:p w14:paraId="4813DA9D"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51" w:type="dxa"/>
          </w:tcPr>
          <w:p w14:paraId="3CB6A529"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50" w:type="dxa"/>
          </w:tcPr>
          <w:p w14:paraId="45EADBE1"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2382" w:type="dxa"/>
            <w:shd w:val="clear" w:color="auto" w:fill="FFFFFF"/>
          </w:tcPr>
          <w:p w14:paraId="5E02133D" w14:textId="353EDB30"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rPr>
              <w:t>ЭФУ</w:t>
            </w:r>
            <w:r w:rsidRPr="003864D6">
              <w:rPr>
                <w:rFonts w:ascii="Times New Roman" w:eastAsia="Times New Roman" w:hAnsi="Times New Roman" w:cs="Times New Roman"/>
                <w:w w:val="103"/>
                <w:sz w:val="24"/>
                <w:szCs w:val="24"/>
                <w:lang w:val="ru-RU"/>
              </w:rPr>
              <w:t xml:space="preserve"> (с.67)</w:t>
            </w:r>
          </w:p>
        </w:tc>
      </w:tr>
      <w:tr w:rsidR="003451C6" w:rsidRPr="003864D6" w14:paraId="529B4072" w14:textId="77777777" w:rsidTr="003451C6">
        <w:tc>
          <w:tcPr>
            <w:tcW w:w="879" w:type="dxa"/>
          </w:tcPr>
          <w:p w14:paraId="3D03C48A" w14:textId="3F18E612"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114</w:t>
            </w:r>
          </w:p>
        </w:tc>
        <w:tc>
          <w:tcPr>
            <w:tcW w:w="3516" w:type="dxa"/>
          </w:tcPr>
          <w:p w14:paraId="5497BA66" w14:textId="0C2A8C9C" w:rsidR="003451C6" w:rsidRPr="003864D6" w:rsidRDefault="003451C6" w:rsidP="003864D6">
            <w:pPr>
              <w:spacing w:line="240" w:lineRule="auto"/>
              <w:rPr>
                <w:rFonts w:ascii="Times New Roman" w:hAnsi="Times New Roman" w:cs="Times New Roman"/>
                <w:sz w:val="24"/>
                <w:szCs w:val="24"/>
                <w:lang w:val="ru-RU"/>
              </w:rPr>
            </w:pPr>
            <w:r w:rsidRPr="003864D6">
              <w:rPr>
                <w:rFonts w:ascii="Times New Roman" w:eastAsia="Times New Roman" w:hAnsi="Times New Roman" w:cs="Times New Roman"/>
                <w:w w:val="105"/>
                <w:sz w:val="24"/>
                <w:szCs w:val="24"/>
                <w:lang w:val="ru-RU"/>
              </w:rPr>
              <w:t>Вычисления</w:t>
            </w:r>
            <w:r w:rsidRPr="003864D6">
              <w:rPr>
                <w:rFonts w:ascii="Times New Roman" w:eastAsia="Times New Roman" w:hAnsi="Times New Roman" w:cs="Times New Roman"/>
                <w:spacing w:val="-12"/>
                <w:w w:val="105"/>
                <w:sz w:val="24"/>
                <w:szCs w:val="24"/>
                <w:lang w:val="ru-RU"/>
              </w:rPr>
              <w:t xml:space="preserve"> </w:t>
            </w:r>
            <w:r w:rsidRPr="003864D6">
              <w:rPr>
                <w:rFonts w:ascii="Times New Roman" w:eastAsia="Times New Roman" w:hAnsi="Times New Roman" w:cs="Times New Roman"/>
                <w:w w:val="105"/>
                <w:sz w:val="24"/>
                <w:szCs w:val="24"/>
                <w:lang w:val="ru-RU"/>
              </w:rPr>
              <w:t>вида</w:t>
            </w:r>
            <w:r w:rsidRPr="003864D6">
              <w:rPr>
                <w:rFonts w:ascii="Times New Roman" w:eastAsia="Times New Roman" w:hAnsi="Times New Roman" w:cs="Times New Roman"/>
                <w:spacing w:val="-13"/>
                <w:w w:val="105"/>
                <w:sz w:val="24"/>
                <w:szCs w:val="24"/>
                <w:lang w:val="ru-RU"/>
              </w:rPr>
              <w:t xml:space="preserve"> </w:t>
            </w:r>
            <w:r w:rsidRPr="003864D6">
              <w:rPr>
                <w:rFonts w:ascii="Times New Roman" w:eastAsia="Times New Roman" w:hAnsi="Times New Roman" w:cs="Times New Roman"/>
                <w:w w:val="105"/>
                <w:sz w:val="24"/>
                <w:szCs w:val="24"/>
                <w:lang w:val="ru-RU"/>
              </w:rPr>
              <w:t>•</w:t>
            </w:r>
            <w:r w:rsidRPr="003864D6">
              <w:rPr>
                <w:rFonts w:ascii="Times New Roman" w:eastAsia="Times New Roman" w:hAnsi="Times New Roman" w:cs="Times New Roman"/>
                <w:spacing w:val="-13"/>
                <w:w w:val="105"/>
                <w:sz w:val="24"/>
                <w:szCs w:val="24"/>
                <w:lang w:val="ru-RU"/>
              </w:rPr>
              <w:t xml:space="preserve"> </w:t>
            </w:r>
            <w:r w:rsidRPr="003864D6">
              <w:rPr>
                <w:rFonts w:ascii="Times New Roman" w:eastAsia="Times New Roman" w:hAnsi="Times New Roman" w:cs="Times New Roman"/>
                <w:w w:val="105"/>
                <w:sz w:val="24"/>
                <w:szCs w:val="24"/>
                <w:lang w:val="ru-RU"/>
              </w:rPr>
              <w:t>+</w:t>
            </w:r>
            <w:r w:rsidRPr="003864D6">
              <w:rPr>
                <w:rFonts w:ascii="Times New Roman" w:eastAsia="Times New Roman" w:hAnsi="Times New Roman" w:cs="Times New Roman"/>
                <w:spacing w:val="-13"/>
                <w:w w:val="105"/>
                <w:sz w:val="24"/>
                <w:szCs w:val="24"/>
                <w:lang w:val="ru-RU"/>
              </w:rPr>
              <w:t xml:space="preserve"> </w:t>
            </w:r>
            <w:r w:rsidRPr="003864D6">
              <w:rPr>
                <w:rFonts w:ascii="Times New Roman" w:eastAsia="Times New Roman" w:hAnsi="Times New Roman" w:cs="Times New Roman"/>
                <w:spacing w:val="-10"/>
                <w:w w:val="105"/>
                <w:sz w:val="24"/>
                <w:szCs w:val="24"/>
                <w:lang w:val="ru-RU"/>
              </w:rPr>
              <w:t>5</w:t>
            </w:r>
          </w:p>
        </w:tc>
        <w:tc>
          <w:tcPr>
            <w:tcW w:w="1145" w:type="dxa"/>
          </w:tcPr>
          <w:p w14:paraId="5BD6B3D8" w14:textId="5760E774"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w w:val="103"/>
                <w:sz w:val="24"/>
                <w:szCs w:val="24"/>
                <w:lang w:val="ru-RU"/>
              </w:rPr>
              <w:t>1</w:t>
            </w:r>
          </w:p>
        </w:tc>
        <w:tc>
          <w:tcPr>
            <w:tcW w:w="556" w:type="dxa"/>
          </w:tcPr>
          <w:p w14:paraId="56BE48AC"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567" w:type="dxa"/>
          </w:tcPr>
          <w:p w14:paraId="5CF6DB34"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51" w:type="dxa"/>
          </w:tcPr>
          <w:p w14:paraId="0544493D"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50" w:type="dxa"/>
          </w:tcPr>
          <w:p w14:paraId="27BA597E"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2382" w:type="dxa"/>
            <w:shd w:val="clear" w:color="auto" w:fill="FFFFFF"/>
          </w:tcPr>
          <w:p w14:paraId="3307F052" w14:textId="476BA10F"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rPr>
              <w:t>ЭФУ(с.</w:t>
            </w:r>
            <w:r w:rsidRPr="003864D6">
              <w:rPr>
                <w:rFonts w:ascii="Times New Roman" w:eastAsia="Times New Roman" w:hAnsi="Times New Roman" w:cs="Times New Roman"/>
                <w:w w:val="103"/>
                <w:sz w:val="24"/>
                <w:szCs w:val="24"/>
                <w:lang w:val="ru-RU"/>
              </w:rPr>
              <w:t xml:space="preserve"> 68)</w:t>
            </w:r>
          </w:p>
        </w:tc>
      </w:tr>
      <w:tr w:rsidR="003451C6" w:rsidRPr="003864D6" w14:paraId="121D1FF5" w14:textId="77777777" w:rsidTr="003451C6">
        <w:tc>
          <w:tcPr>
            <w:tcW w:w="879" w:type="dxa"/>
          </w:tcPr>
          <w:p w14:paraId="29043A45" w14:textId="3F505917"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115</w:t>
            </w:r>
          </w:p>
        </w:tc>
        <w:tc>
          <w:tcPr>
            <w:tcW w:w="3516" w:type="dxa"/>
          </w:tcPr>
          <w:p w14:paraId="223C2F47" w14:textId="3B9C427B" w:rsidR="003451C6" w:rsidRPr="003864D6" w:rsidRDefault="003451C6" w:rsidP="003864D6">
            <w:pPr>
              <w:spacing w:line="240" w:lineRule="auto"/>
              <w:rPr>
                <w:rFonts w:ascii="Times New Roman" w:hAnsi="Times New Roman" w:cs="Times New Roman"/>
                <w:sz w:val="24"/>
                <w:szCs w:val="24"/>
                <w:lang w:val="ru-RU"/>
              </w:rPr>
            </w:pPr>
            <w:r w:rsidRPr="003864D6">
              <w:rPr>
                <w:rFonts w:ascii="Times New Roman" w:eastAsia="Times New Roman" w:hAnsi="Times New Roman" w:cs="Times New Roman"/>
                <w:w w:val="105"/>
                <w:sz w:val="24"/>
                <w:szCs w:val="24"/>
                <w:lang w:val="ru-RU"/>
              </w:rPr>
              <w:t>Вычисления</w:t>
            </w:r>
            <w:r w:rsidRPr="003864D6">
              <w:rPr>
                <w:rFonts w:ascii="Times New Roman" w:eastAsia="Times New Roman" w:hAnsi="Times New Roman" w:cs="Times New Roman"/>
                <w:spacing w:val="-12"/>
                <w:w w:val="105"/>
                <w:sz w:val="24"/>
                <w:szCs w:val="24"/>
                <w:lang w:val="ru-RU"/>
              </w:rPr>
              <w:t xml:space="preserve"> </w:t>
            </w:r>
            <w:r w:rsidRPr="003864D6">
              <w:rPr>
                <w:rFonts w:ascii="Times New Roman" w:eastAsia="Times New Roman" w:hAnsi="Times New Roman" w:cs="Times New Roman"/>
                <w:w w:val="105"/>
                <w:sz w:val="24"/>
                <w:szCs w:val="24"/>
                <w:lang w:val="ru-RU"/>
              </w:rPr>
              <w:t>вида</w:t>
            </w:r>
            <w:r w:rsidRPr="003864D6">
              <w:rPr>
                <w:rFonts w:ascii="Times New Roman" w:eastAsia="Times New Roman" w:hAnsi="Times New Roman" w:cs="Times New Roman"/>
                <w:spacing w:val="-13"/>
                <w:w w:val="105"/>
                <w:sz w:val="24"/>
                <w:szCs w:val="24"/>
                <w:lang w:val="ru-RU"/>
              </w:rPr>
              <w:t xml:space="preserve"> </w:t>
            </w:r>
            <w:r w:rsidRPr="003864D6">
              <w:rPr>
                <w:rFonts w:ascii="Times New Roman" w:eastAsia="Times New Roman" w:hAnsi="Times New Roman" w:cs="Times New Roman"/>
                <w:w w:val="105"/>
                <w:sz w:val="24"/>
                <w:szCs w:val="24"/>
                <w:lang w:val="ru-RU"/>
              </w:rPr>
              <w:t>•</w:t>
            </w:r>
            <w:r w:rsidRPr="003864D6">
              <w:rPr>
                <w:rFonts w:ascii="Times New Roman" w:eastAsia="Times New Roman" w:hAnsi="Times New Roman" w:cs="Times New Roman"/>
                <w:spacing w:val="-13"/>
                <w:w w:val="105"/>
                <w:sz w:val="24"/>
                <w:szCs w:val="24"/>
                <w:lang w:val="ru-RU"/>
              </w:rPr>
              <w:t xml:space="preserve"> </w:t>
            </w:r>
            <w:r w:rsidRPr="003864D6">
              <w:rPr>
                <w:rFonts w:ascii="Times New Roman" w:eastAsia="Times New Roman" w:hAnsi="Times New Roman" w:cs="Times New Roman"/>
                <w:w w:val="105"/>
                <w:sz w:val="24"/>
                <w:szCs w:val="24"/>
                <w:lang w:val="ru-RU"/>
              </w:rPr>
              <w:t>+</w:t>
            </w:r>
            <w:r w:rsidRPr="003864D6">
              <w:rPr>
                <w:rFonts w:ascii="Times New Roman" w:eastAsia="Times New Roman" w:hAnsi="Times New Roman" w:cs="Times New Roman"/>
                <w:spacing w:val="-13"/>
                <w:w w:val="105"/>
                <w:sz w:val="24"/>
                <w:szCs w:val="24"/>
                <w:lang w:val="ru-RU"/>
              </w:rPr>
              <w:t xml:space="preserve"> </w:t>
            </w:r>
            <w:r w:rsidRPr="003864D6">
              <w:rPr>
                <w:rFonts w:ascii="Times New Roman" w:eastAsia="Times New Roman" w:hAnsi="Times New Roman" w:cs="Times New Roman"/>
                <w:spacing w:val="-10"/>
                <w:w w:val="105"/>
                <w:sz w:val="24"/>
                <w:szCs w:val="24"/>
                <w:lang w:val="ru-RU"/>
              </w:rPr>
              <w:t>6</w:t>
            </w:r>
          </w:p>
        </w:tc>
        <w:tc>
          <w:tcPr>
            <w:tcW w:w="1145" w:type="dxa"/>
          </w:tcPr>
          <w:p w14:paraId="79EE71D5" w14:textId="74AF2D64"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w w:val="103"/>
                <w:sz w:val="24"/>
                <w:szCs w:val="24"/>
                <w:lang w:val="ru-RU"/>
              </w:rPr>
              <w:t>1</w:t>
            </w:r>
          </w:p>
        </w:tc>
        <w:tc>
          <w:tcPr>
            <w:tcW w:w="556" w:type="dxa"/>
          </w:tcPr>
          <w:p w14:paraId="4B91FDAD"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567" w:type="dxa"/>
          </w:tcPr>
          <w:p w14:paraId="3ABDB515"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51" w:type="dxa"/>
          </w:tcPr>
          <w:p w14:paraId="1AD8BB4D"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50" w:type="dxa"/>
          </w:tcPr>
          <w:p w14:paraId="07963631"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2382" w:type="dxa"/>
            <w:shd w:val="clear" w:color="auto" w:fill="FFFFFF"/>
          </w:tcPr>
          <w:p w14:paraId="28A9B8A3" w14:textId="070E8BC4"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rPr>
              <w:t>ЭФУ</w:t>
            </w:r>
            <w:r w:rsidRPr="003864D6">
              <w:rPr>
                <w:rFonts w:ascii="Times New Roman" w:eastAsia="Times New Roman" w:hAnsi="Times New Roman" w:cs="Times New Roman"/>
                <w:w w:val="103"/>
                <w:sz w:val="24"/>
                <w:szCs w:val="24"/>
                <w:lang w:val="ru-RU"/>
              </w:rPr>
              <w:t xml:space="preserve"> (с.69)</w:t>
            </w:r>
          </w:p>
        </w:tc>
      </w:tr>
      <w:tr w:rsidR="003451C6" w:rsidRPr="003864D6" w14:paraId="0FD0A07F" w14:textId="77777777" w:rsidTr="003451C6">
        <w:tc>
          <w:tcPr>
            <w:tcW w:w="879" w:type="dxa"/>
          </w:tcPr>
          <w:p w14:paraId="025FAC36" w14:textId="24C3D767"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116</w:t>
            </w:r>
          </w:p>
        </w:tc>
        <w:tc>
          <w:tcPr>
            <w:tcW w:w="3516" w:type="dxa"/>
          </w:tcPr>
          <w:p w14:paraId="2B5E3B8E" w14:textId="7F6D44D1" w:rsidR="003451C6" w:rsidRPr="003864D6" w:rsidRDefault="003451C6" w:rsidP="003864D6">
            <w:pPr>
              <w:spacing w:line="240" w:lineRule="auto"/>
              <w:rPr>
                <w:rFonts w:ascii="Times New Roman" w:hAnsi="Times New Roman" w:cs="Times New Roman"/>
                <w:sz w:val="24"/>
                <w:szCs w:val="24"/>
                <w:lang w:val="ru-RU"/>
              </w:rPr>
            </w:pPr>
            <w:r w:rsidRPr="003864D6">
              <w:rPr>
                <w:rFonts w:ascii="Times New Roman" w:eastAsia="Times New Roman" w:hAnsi="Times New Roman" w:cs="Times New Roman"/>
                <w:w w:val="105"/>
                <w:sz w:val="24"/>
                <w:szCs w:val="24"/>
                <w:lang w:val="ru-RU"/>
              </w:rPr>
              <w:t>Вычисления</w:t>
            </w:r>
            <w:r w:rsidRPr="003864D6">
              <w:rPr>
                <w:rFonts w:ascii="Times New Roman" w:eastAsia="Times New Roman" w:hAnsi="Times New Roman" w:cs="Times New Roman"/>
                <w:spacing w:val="-12"/>
                <w:w w:val="105"/>
                <w:sz w:val="24"/>
                <w:szCs w:val="24"/>
                <w:lang w:val="ru-RU"/>
              </w:rPr>
              <w:t xml:space="preserve"> </w:t>
            </w:r>
            <w:r w:rsidRPr="003864D6">
              <w:rPr>
                <w:rFonts w:ascii="Times New Roman" w:eastAsia="Times New Roman" w:hAnsi="Times New Roman" w:cs="Times New Roman"/>
                <w:w w:val="105"/>
                <w:sz w:val="24"/>
                <w:szCs w:val="24"/>
                <w:lang w:val="ru-RU"/>
              </w:rPr>
              <w:t>вида</w:t>
            </w:r>
            <w:r w:rsidRPr="003864D6">
              <w:rPr>
                <w:rFonts w:ascii="Times New Roman" w:eastAsia="Times New Roman" w:hAnsi="Times New Roman" w:cs="Times New Roman"/>
                <w:spacing w:val="-13"/>
                <w:w w:val="105"/>
                <w:sz w:val="24"/>
                <w:szCs w:val="24"/>
                <w:lang w:val="ru-RU"/>
              </w:rPr>
              <w:t xml:space="preserve"> </w:t>
            </w:r>
            <w:r w:rsidRPr="003864D6">
              <w:rPr>
                <w:rFonts w:ascii="Times New Roman" w:eastAsia="Times New Roman" w:hAnsi="Times New Roman" w:cs="Times New Roman"/>
                <w:w w:val="105"/>
                <w:sz w:val="24"/>
                <w:szCs w:val="24"/>
                <w:lang w:val="ru-RU"/>
              </w:rPr>
              <w:t>•</w:t>
            </w:r>
            <w:r w:rsidRPr="003864D6">
              <w:rPr>
                <w:rFonts w:ascii="Times New Roman" w:eastAsia="Times New Roman" w:hAnsi="Times New Roman" w:cs="Times New Roman"/>
                <w:spacing w:val="-13"/>
                <w:w w:val="105"/>
                <w:sz w:val="24"/>
                <w:szCs w:val="24"/>
                <w:lang w:val="ru-RU"/>
              </w:rPr>
              <w:t xml:space="preserve"> </w:t>
            </w:r>
            <w:r w:rsidRPr="003864D6">
              <w:rPr>
                <w:rFonts w:ascii="Times New Roman" w:eastAsia="Times New Roman" w:hAnsi="Times New Roman" w:cs="Times New Roman"/>
                <w:w w:val="105"/>
                <w:sz w:val="24"/>
                <w:szCs w:val="24"/>
                <w:lang w:val="ru-RU"/>
              </w:rPr>
              <w:t>+</w:t>
            </w:r>
            <w:r w:rsidRPr="003864D6">
              <w:rPr>
                <w:rFonts w:ascii="Times New Roman" w:eastAsia="Times New Roman" w:hAnsi="Times New Roman" w:cs="Times New Roman"/>
                <w:spacing w:val="-13"/>
                <w:w w:val="105"/>
                <w:sz w:val="24"/>
                <w:szCs w:val="24"/>
                <w:lang w:val="ru-RU"/>
              </w:rPr>
              <w:t xml:space="preserve"> </w:t>
            </w:r>
            <w:r w:rsidRPr="003864D6">
              <w:rPr>
                <w:rFonts w:ascii="Times New Roman" w:eastAsia="Times New Roman" w:hAnsi="Times New Roman" w:cs="Times New Roman"/>
                <w:spacing w:val="-10"/>
                <w:w w:val="105"/>
                <w:sz w:val="24"/>
                <w:szCs w:val="24"/>
                <w:lang w:val="ru-RU"/>
              </w:rPr>
              <w:t>7</w:t>
            </w:r>
          </w:p>
        </w:tc>
        <w:tc>
          <w:tcPr>
            <w:tcW w:w="1145" w:type="dxa"/>
          </w:tcPr>
          <w:p w14:paraId="591F894F" w14:textId="1DF610EC"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w w:val="103"/>
                <w:sz w:val="24"/>
                <w:szCs w:val="24"/>
                <w:lang w:val="ru-RU"/>
              </w:rPr>
              <w:t>1</w:t>
            </w:r>
          </w:p>
        </w:tc>
        <w:tc>
          <w:tcPr>
            <w:tcW w:w="556" w:type="dxa"/>
          </w:tcPr>
          <w:p w14:paraId="29E37A8F"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567" w:type="dxa"/>
          </w:tcPr>
          <w:p w14:paraId="16E19825"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51" w:type="dxa"/>
          </w:tcPr>
          <w:p w14:paraId="67966EE6"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50" w:type="dxa"/>
          </w:tcPr>
          <w:p w14:paraId="112954E2"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2382" w:type="dxa"/>
            <w:shd w:val="clear" w:color="auto" w:fill="FFFFFF"/>
          </w:tcPr>
          <w:p w14:paraId="79AA2815" w14:textId="541488C3"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rPr>
              <w:t>ЭФУ</w:t>
            </w:r>
            <w:r w:rsidRPr="003864D6">
              <w:rPr>
                <w:rFonts w:ascii="Times New Roman" w:eastAsia="Times New Roman" w:hAnsi="Times New Roman" w:cs="Times New Roman"/>
                <w:w w:val="103"/>
                <w:sz w:val="24"/>
                <w:szCs w:val="24"/>
                <w:lang w:val="ru-RU"/>
              </w:rPr>
              <w:t xml:space="preserve"> (с.70)</w:t>
            </w:r>
          </w:p>
        </w:tc>
      </w:tr>
      <w:tr w:rsidR="003451C6" w:rsidRPr="003864D6" w14:paraId="050FA9C4" w14:textId="77777777" w:rsidTr="003451C6">
        <w:tc>
          <w:tcPr>
            <w:tcW w:w="879" w:type="dxa"/>
          </w:tcPr>
          <w:p w14:paraId="51A9ED25" w14:textId="3F192AF8"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117</w:t>
            </w:r>
          </w:p>
        </w:tc>
        <w:tc>
          <w:tcPr>
            <w:tcW w:w="3516" w:type="dxa"/>
          </w:tcPr>
          <w:p w14:paraId="7EFB8971" w14:textId="03F3DF1E" w:rsidR="003451C6" w:rsidRPr="003864D6" w:rsidRDefault="003451C6" w:rsidP="003864D6">
            <w:pPr>
              <w:spacing w:line="240" w:lineRule="auto"/>
              <w:rPr>
                <w:rFonts w:ascii="Times New Roman" w:hAnsi="Times New Roman" w:cs="Times New Roman"/>
                <w:sz w:val="24"/>
                <w:szCs w:val="24"/>
                <w:lang w:val="ru-RU"/>
              </w:rPr>
            </w:pPr>
            <w:r w:rsidRPr="003864D6">
              <w:rPr>
                <w:rFonts w:ascii="Times New Roman" w:eastAsia="Times New Roman" w:hAnsi="Times New Roman" w:cs="Times New Roman"/>
                <w:w w:val="105"/>
                <w:sz w:val="24"/>
                <w:szCs w:val="24"/>
                <w:lang w:val="ru-RU"/>
              </w:rPr>
              <w:t>Вычисления</w:t>
            </w:r>
            <w:r w:rsidRPr="003864D6">
              <w:rPr>
                <w:rFonts w:ascii="Times New Roman" w:eastAsia="Times New Roman" w:hAnsi="Times New Roman" w:cs="Times New Roman"/>
                <w:spacing w:val="-8"/>
                <w:w w:val="105"/>
                <w:sz w:val="24"/>
                <w:szCs w:val="24"/>
                <w:lang w:val="ru-RU"/>
              </w:rPr>
              <w:t xml:space="preserve"> </w:t>
            </w:r>
            <w:r w:rsidRPr="003864D6">
              <w:rPr>
                <w:rFonts w:ascii="Times New Roman" w:eastAsia="Times New Roman" w:hAnsi="Times New Roman" w:cs="Times New Roman"/>
                <w:w w:val="105"/>
                <w:sz w:val="24"/>
                <w:szCs w:val="24"/>
                <w:lang w:val="ru-RU"/>
              </w:rPr>
              <w:t>вида</w:t>
            </w:r>
            <w:r w:rsidRPr="003864D6">
              <w:rPr>
                <w:rFonts w:ascii="Times New Roman" w:eastAsia="Times New Roman" w:hAnsi="Times New Roman" w:cs="Times New Roman"/>
                <w:spacing w:val="-9"/>
                <w:w w:val="105"/>
                <w:sz w:val="24"/>
                <w:szCs w:val="24"/>
                <w:lang w:val="ru-RU"/>
              </w:rPr>
              <w:t xml:space="preserve"> </w:t>
            </w:r>
            <w:r w:rsidRPr="003864D6">
              <w:rPr>
                <w:rFonts w:ascii="Times New Roman" w:eastAsia="Times New Roman" w:hAnsi="Times New Roman" w:cs="Times New Roman"/>
                <w:w w:val="105"/>
                <w:sz w:val="24"/>
                <w:szCs w:val="24"/>
                <w:lang w:val="ru-RU"/>
              </w:rPr>
              <w:t>•</w:t>
            </w:r>
            <w:r w:rsidRPr="003864D6">
              <w:rPr>
                <w:rFonts w:ascii="Times New Roman" w:eastAsia="Times New Roman" w:hAnsi="Times New Roman" w:cs="Times New Roman"/>
                <w:spacing w:val="-10"/>
                <w:w w:val="105"/>
                <w:sz w:val="24"/>
                <w:szCs w:val="24"/>
                <w:lang w:val="ru-RU"/>
              </w:rPr>
              <w:t xml:space="preserve"> </w:t>
            </w:r>
            <w:r w:rsidRPr="003864D6">
              <w:rPr>
                <w:rFonts w:ascii="Times New Roman" w:eastAsia="Times New Roman" w:hAnsi="Times New Roman" w:cs="Times New Roman"/>
                <w:w w:val="105"/>
                <w:sz w:val="24"/>
                <w:szCs w:val="24"/>
                <w:lang w:val="ru-RU"/>
              </w:rPr>
              <w:t>+</w:t>
            </w:r>
            <w:r w:rsidRPr="003864D6">
              <w:rPr>
                <w:rFonts w:ascii="Times New Roman" w:eastAsia="Times New Roman" w:hAnsi="Times New Roman" w:cs="Times New Roman"/>
                <w:spacing w:val="-9"/>
                <w:w w:val="105"/>
                <w:sz w:val="24"/>
                <w:szCs w:val="24"/>
                <w:lang w:val="ru-RU"/>
              </w:rPr>
              <w:t xml:space="preserve"> </w:t>
            </w:r>
            <w:r w:rsidRPr="003864D6">
              <w:rPr>
                <w:rFonts w:ascii="Times New Roman" w:eastAsia="Times New Roman" w:hAnsi="Times New Roman" w:cs="Times New Roman"/>
                <w:w w:val="105"/>
                <w:sz w:val="24"/>
                <w:szCs w:val="24"/>
                <w:lang w:val="ru-RU"/>
              </w:rPr>
              <w:t>8,</w:t>
            </w:r>
            <w:r w:rsidRPr="003864D6">
              <w:rPr>
                <w:rFonts w:ascii="Times New Roman" w:eastAsia="Times New Roman" w:hAnsi="Times New Roman" w:cs="Times New Roman"/>
                <w:spacing w:val="-9"/>
                <w:w w:val="105"/>
                <w:sz w:val="24"/>
                <w:szCs w:val="24"/>
                <w:lang w:val="ru-RU"/>
              </w:rPr>
              <w:t xml:space="preserve"> </w:t>
            </w:r>
            <w:r w:rsidRPr="003864D6">
              <w:rPr>
                <w:rFonts w:ascii="Times New Roman" w:eastAsia="Times New Roman" w:hAnsi="Times New Roman" w:cs="Times New Roman"/>
                <w:w w:val="105"/>
                <w:sz w:val="24"/>
                <w:szCs w:val="24"/>
                <w:lang w:val="ru-RU"/>
              </w:rPr>
              <w:t>•</w:t>
            </w:r>
            <w:r w:rsidRPr="003864D6">
              <w:rPr>
                <w:rFonts w:ascii="Times New Roman" w:eastAsia="Times New Roman" w:hAnsi="Times New Roman" w:cs="Times New Roman"/>
                <w:spacing w:val="-10"/>
                <w:w w:val="105"/>
                <w:sz w:val="24"/>
                <w:szCs w:val="24"/>
                <w:lang w:val="ru-RU"/>
              </w:rPr>
              <w:t xml:space="preserve"> </w:t>
            </w:r>
            <w:r w:rsidRPr="003864D6">
              <w:rPr>
                <w:rFonts w:ascii="Times New Roman" w:eastAsia="Times New Roman" w:hAnsi="Times New Roman" w:cs="Times New Roman"/>
                <w:w w:val="105"/>
                <w:sz w:val="24"/>
                <w:szCs w:val="24"/>
                <w:lang w:val="ru-RU"/>
              </w:rPr>
              <w:t>+</w:t>
            </w:r>
            <w:r w:rsidRPr="003864D6">
              <w:rPr>
                <w:rFonts w:ascii="Times New Roman" w:eastAsia="Times New Roman" w:hAnsi="Times New Roman" w:cs="Times New Roman"/>
                <w:spacing w:val="-9"/>
                <w:w w:val="105"/>
                <w:sz w:val="24"/>
                <w:szCs w:val="24"/>
                <w:lang w:val="ru-RU"/>
              </w:rPr>
              <w:t xml:space="preserve"> </w:t>
            </w:r>
            <w:r w:rsidRPr="003864D6">
              <w:rPr>
                <w:rFonts w:ascii="Times New Roman" w:eastAsia="Times New Roman" w:hAnsi="Times New Roman" w:cs="Times New Roman"/>
                <w:spacing w:val="-10"/>
                <w:w w:val="105"/>
                <w:sz w:val="24"/>
                <w:szCs w:val="24"/>
                <w:lang w:val="ru-RU"/>
              </w:rPr>
              <w:t>9</w:t>
            </w:r>
          </w:p>
        </w:tc>
        <w:tc>
          <w:tcPr>
            <w:tcW w:w="1145" w:type="dxa"/>
          </w:tcPr>
          <w:p w14:paraId="12D4AE90" w14:textId="3DC329E9"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w w:val="103"/>
                <w:sz w:val="24"/>
                <w:szCs w:val="24"/>
                <w:lang w:val="ru-RU"/>
              </w:rPr>
              <w:t>1</w:t>
            </w:r>
          </w:p>
        </w:tc>
        <w:tc>
          <w:tcPr>
            <w:tcW w:w="556" w:type="dxa"/>
          </w:tcPr>
          <w:p w14:paraId="04397D31"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567" w:type="dxa"/>
          </w:tcPr>
          <w:p w14:paraId="2C848117"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51" w:type="dxa"/>
          </w:tcPr>
          <w:p w14:paraId="72592359"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50" w:type="dxa"/>
          </w:tcPr>
          <w:p w14:paraId="60ADFEEC"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2382" w:type="dxa"/>
            <w:shd w:val="clear" w:color="auto" w:fill="FFFFFF"/>
          </w:tcPr>
          <w:p w14:paraId="0E198BAA" w14:textId="32CF8146"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rPr>
              <w:t>ЭФУ</w:t>
            </w:r>
            <w:r w:rsidRPr="003864D6">
              <w:rPr>
                <w:rFonts w:ascii="Times New Roman" w:eastAsia="Times New Roman" w:hAnsi="Times New Roman" w:cs="Times New Roman"/>
                <w:w w:val="103"/>
                <w:sz w:val="24"/>
                <w:szCs w:val="24"/>
                <w:lang w:val="ru-RU"/>
              </w:rPr>
              <w:t xml:space="preserve"> (с.71)</w:t>
            </w:r>
          </w:p>
        </w:tc>
      </w:tr>
      <w:tr w:rsidR="003451C6" w:rsidRPr="003864D6" w14:paraId="4894027D" w14:textId="77777777" w:rsidTr="003451C6">
        <w:tc>
          <w:tcPr>
            <w:tcW w:w="879" w:type="dxa"/>
          </w:tcPr>
          <w:p w14:paraId="44F06FBD" w14:textId="6B0E0516"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118</w:t>
            </w:r>
          </w:p>
        </w:tc>
        <w:tc>
          <w:tcPr>
            <w:tcW w:w="3516" w:type="dxa"/>
          </w:tcPr>
          <w:p w14:paraId="56FB6D97" w14:textId="032BA956" w:rsidR="003451C6" w:rsidRPr="003864D6" w:rsidRDefault="003451C6" w:rsidP="003864D6">
            <w:pPr>
              <w:spacing w:line="240" w:lineRule="auto"/>
              <w:rPr>
                <w:rFonts w:ascii="Times New Roman" w:hAnsi="Times New Roman" w:cs="Times New Roman"/>
                <w:sz w:val="24"/>
                <w:szCs w:val="24"/>
                <w:lang w:val="ru-RU"/>
              </w:rPr>
            </w:pPr>
            <w:r w:rsidRPr="003864D6">
              <w:rPr>
                <w:rFonts w:ascii="Times New Roman" w:eastAsia="Times New Roman" w:hAnsi="Times New Roman" w:cs="Times New Roman"/>
                <w:w w:val="105"/>
                <w:sz w:val="24"/>
                <w:szCs w:val="24"/>
                <w:lang w:val="ru-RU"/>
              </w:rPr>
              <w:t>Таблица сложения.</w:t>
            </w:r>
          </w:p>
        </w:tc>
        <w:tc>
          <w:tcPr>
            <w:tcW w:w="1145" w:type="dxa"/>
          </w:tcPr>
          <w:p w14:paraId="06A82216" w14:textId="3D0C0BFA"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w w:val="103"/>
                <w:sz w:val="24"/>
                <w:szCs w:val="24"/>
                <w:lang w:val="ru-RU"/>
              </w:rPr>
              <w:t>1</w:t>
            </w:r>
          </w:p>
        </w:tc>
        <w:tc>
          <w:tcPr>
            <w:tcW w:w="556" w:type="dxa"/>
          </w:tcPr>
          <w:p w14:paraId="7B304C81"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567" w:type="dxa"/>
          </w:tcPr>
          <w:p w14:paraId="06F3D8A5"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51" w:type="dxa"/>
          </w:tcPr>
          <w:p w14:paraId="53CAD515"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50" w:type="dxa"/>
          </w:tcPr>
          <w:p w14:paraId="275D67BD"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2382" w:type="dxa"/>
            <w:shd w:val="clear" w:color="auto" w:fill="FFFFFF"/>
          </w:tcPr>
          <w:p w14:paraId="456180B9" w14:textId="5D9F2B80"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rPr>
              <w:t>ЭФУ</w:t>
            </w:r>
            <w:r w:rsidRPr="003864D6">
              <w:rPr>
                <w:rFonts w:ascii="Times New Roman" w:eastAsia="Times New Roman" w:hAnsi="Times New Roman" w:cs="Times New Roman"/>
                <w:w w:val="103"/>
                <w:sz w:val="24"/>
                <w:szCs w:val="24"/>
                <w:lang w:val="ru-RU"/>
              </w:rPr>
              <w:t xml:space="preserve"> (с.72-73)</w:t>
            </w:r>
          </w:p>
        </w:tc>
      </w:tr>
      <w:tr w:rsidR="003451C6" w:rsidRPr="003864D6" w14:paraId="5B7F3C78" w14:textId="77777777" w:rsidTr="003451C6">
        <w:tc>
          <w:tcPr>
            <w:tcW w:w="879" w:type="dxa"/>
          </w:tcPr>
          <w:p w14:paraId="7130419C" w14:textId="5C6FF245"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119</w:t>
            </w:r>
          </w:p>
        </w:tc>
        <w:tc>
          <w:tcPr>
            <w:tcW w:w="3516" w:type="dxa"/>
          </w:tcPr>
          <w:p w14:paraId="6351F375" w14:textId="12345775" w:rsidR="003451C6" w:rsidRPr="003864D6" w:rsidRDefault="003451C6" w:rsidP="003864D6">
            <w:pPr>
              <w:spacing w:line="240" w:lineRule="auto"/>
              <w:rPr>
                <w:rFonts w:ascii="Times New Roman" w:hAnsi="Times New Roman" w:cs="Times New Roman"/>
                <w:sz w:val="24"/>
                <w:szCs w:val="24"/>
                <w:lang w:val="ru-RU"/>
              </w:rPr>
            </w:pPr>
            <w:r w:rsidRPr="003864D6">
              <w:rPr>
                <w:rFonts w:ascii="Times New Roman" w:eastAsia="Times New Roman" w:hAnsi="Times New Roman" w:cs="Times New Roman"/>
                <w:spacing w:val="-2"/>
                <w:w w:val="105"/>
                <w:sz w:val="24"/>
                <w:szCs w:val="24"/>
                <w:lang w:val="ru-RU"/>
              </w:rPr>
              <w:t>Общий</w:t>
            </w:r>
            <w:r w:rsidRPr="003864D6">
              <w:rPr>
                <w:rFonts w:ascii="Times New Roman" w:eastAsia="Times New Roman" w:hAnsi="Times New Roman" w:cs="Times New Roman"/>
                <w:spacing w:val="-14"/>
                <w:w w:val="105"/>
                <w:sz w:val="24"/>
                <w:szCs w:val="24"/>
                <w:lang w:val="ru-RU"/>
              </w:rPr>
              <w:t xml:space="preserve"> </w:t>
            </w:r>
            <w:r w:rsidRPr="003864D6">
              <w:rPr>
                <w:rFonts w:ascii="Times New Roman" w:eastAsia="Times New Roman" w:hAnsi="Times New Roman" w:cs="Times New Roman"/>
                <w:spacing w:val="-2"/>
                <w:w w:val="105"/>
                <w:sz w:val="24"/>
                <w:szCs w:val="24"/>
                <w:lang w:val="ru-RU"/>
              </w:rPr>
              <w:t>приём</w:t>
            </w:r>
            <w:r w:rsidRPr="003864D6">
              <w:rPr>
                <w:rFonts w:ascii="Times New Roman" w:eastAsia="Times New Roman" w:hAnsi="Times New Roman" w:cs="Times New Roman"/>
                <w:spacing w:val="-13"/>
                <w:w w:val="105"/>
                <w:sz w:val="24"/>
                <w:szCs w:val="24"/>
                <w:lang w:val="ru-RU"/>
              </w:rPr>
              <w:t xml:space="preserve"> </w:t>
            </w:r>
            <w:r w:rsidRPr="003864D6">
              <w:rPr>
                <w:rFonts w:ascii="Times New Roman" w:eastAsia="Times New Roman" w:hAnsi="Times New Roman" w:cs="Times New Roman"/>
                <w:spacing w:val="-2"/>
                <w:w w:val="105"/>
                <w:sz w:val="24"/>
                <w:szCs w:val="24"/>
                <w:lang w:val="ru-RU"/>
              </w:rPr>
              <w:t>вычитания</w:t>
            </w:r>
            <w:r w:rsidRPr="003864D6">
              <w:rPr>
                <w:rFonts w:ascii="Times New Roman" w:eastAsia="Times New Roman" w:hAnsi="Times New Roman" w:cs="Times New Roman"/>
                <w:spacing w:val="-13"/>
                <w:w w:val="105"/>
                <w:sz w:val="24"/>
                <w:szCs w:val="24"/>
                <w:lang w:val="ru-RU"/>
              </w:rPr>
              <w:t xml:space="preserve"> </w:t>
            </w:r>
            <w:r w:rsidRPr="003864D6">
              <w:rPr>
                <w:rFonts w:ascii="Times New Roman" w:eastAsia="Times New Roman" w:hAnsi="Times New Roman" w:cs="Times New Roman"/>
                <w:spacing w:val="-2"/>
                <w:w w:val="105"/>
                <w:sz w:val="24"/>
                <w:szCs w:val="24"/>
                <w:lang w:val="ru-RU"/>
              </w:rPr>
              <w:t xml:space="preserve">с </w:t>
            </w:r>
            <w:r w:rsidRPr="003864D6">
              <w:rPr>
                <w:rFonts w:ascii="Times New Roman" w:eastAsia="Times New Roman" w:hAnsi="Times New Roman" w:cs="Times New Roman"/>
                <w:w w:val="105"/>
                <w:sz w:val="24"/>
                <w:szCs w:val="24"/>
                <w:lang w:val="ru-RU"/>
              </w:rPr>
              <w:t>переходом через десяток.</w:t>
            </w:r>
          </w:p>
        </w:tc>
        <w:tc>
          <w:tcPr>
            <w:tcW w:w="1145" w:type="dxa"/>
          </w:tcPr>
          <w:p w14:paraId="59F5BE06" w14:textId="7D0BE19E"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w w:val="103"/>
                <w:sz w:val="24"/>
                <w:szCs w:val="24"/>
                <w:lang w:val="ru-RU"/>
              </w:rPr>
              <w:t>1</w:t>
            </w:r>
          </w:p>
        </w:tc>
        <w:tc>
          <w:tcPr>
            <w:tcW w:w="556" w:type="dxa"/>
          </w:tcPr>
          <w:p w14:paraId="4387C2F2"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567" w:type="dxa"/>
          </w:tcPr>
          <w:p w14:paraId="4A4EA4CA"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51" w:type="dxa"/>
          </w:tcPr>
          <w:p w14:paraId="4614C248"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50" w:type="dxa"/>
          </w:tcPr>
          <w:p w14:paraId="256E2963"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2382" w:type="dxa"/>
            <w:shd w:val="clear" w:color="auto" w:fill="FFFFFF"/>
          </w:tcPr>
          <w:p w14:paraId="0E367DA8" w14:textId="3E54BBDF"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rPr>
              <w:t>ЭФУ</w:t>
            </w:r>
            <w:r w:rsidRPr="003864D6">
              <w:rPr>
                <w:rFonts w:ascii="Times New Roman" w:eastAsia="Times New Roman" w:hAnsi="Times New Roman" w:cs="Times New Roman"/>
                <w:w w:val="103"/>
                <w:sz w:val="24"/>
                <w:szCs w:val="24"/>
                <w:lang w:val="ru-RU"/>
              </w:rPr>
              <w:t xml:space="preserve"> (с.80-81)</w:t>
            </w:r>
          </w:p>
        </w:tc>
      </w:tr>
      <w:tr w:rsidR="003451C6" w:rsidRPr="003864D6" w14:paraId="3D00BA80" w14:textId="77777777" w:rsidTr="003451C6">
        <w:tc>
          <w:tcPr>
            <w:tcW w:w="879" w:type="dxa"/>
          </w:tcPr>
          <w:p w14:paraId="3B3FA867" w14:textId="62983F78"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120</w:t>
            </w:r>
          </w:p>
        </w:tc>
        <w:tc>
          <w:tcPr>
            <w:tcW w:w="3516" w:type="dxa"/>
          </w:tcPr>
          <w:p w14:paraId="142C44F9" w14:textId="4BDB5A7E" w:rsidR="003451C6" w:rsidRPr="003864D6" w:rsidRDefault="003451C6" w:rsidP="003864D6">
            <w:pPr>
              <w:spacing w:line="240" w:lineRule="auto"/>
              <w:rPr>
                <w:rFonts w:ascii="Times New Roman" w:hAnsi="Times New Roman" w:cs="Times New Roman"/>
                <w:sz w:val="24"/>
                <w:szCs w:val="24"/>
                <w:lang w:val="ru-RU"/>
              </w:rPr>
            </w:pPr>
            <w:r w:rsidRPr="003864D6">
              <w:rPr>
                <w:rFonts w:ascii="Times New Roman" w:eastAsia="Times New Roman" w:hAnsi="Times New Roman" w:cs="Times New Roman"/>
                <w:w w:val="105"/>
                <w:sz w:val="24"/>
                <w:szCs w:val="24"/>
                <w:lang w:val="ru-RU"/>
              </w:rPr>
              <w:t>Вычисления</w:t>
            </w:r>
            <w:r w:rsidRPr="003864D6">
              <w:rPr>
                <w:rFonts w:ascii="Times New Roman" w:eastAsia="Times New Roman" w:hAnsi="Times New Roman" w:cs="Times New Roman"/>
                <w:spacing w:val="-12"/>
                <w:w w:val="105"/>
                <w:sz w:val="24"/>
                <w:szCs w:val="24"/>
                <w:lang w:val="ru-RU"/>
              </w:rPr>
              <w:t xml:space="preserve"> </w:t>
            </w:r>
            <w:r w:rsidRPr="003864D6">
              <w:rPr>
                <w:rFonts w:ascii="Times New Roman" w:eastAsia="Times New Roman" w:hAnsi="Times New Roman" w:cs="Times New Roman"/>
                <w:w w:val="105"/>
                <w:sz w:val="24"/>
                <w:szCs w:val="24"/>
                <w:lang w:val="ru-RU"/>
              </w:rPr>
              <w:t>вида</w:t>
            </w:r>
            <w:r w:rsidRPr="003864D6">
              <w:rPr>
                <w:rFonts w:ascii="Times New Roman" w:eastAsia="Times New Roman" w:hAnsi="Times New Roman" w:cs="Times New Roman"/>
                <w:spacing w:val="-14"/>
                <w:w w:val="105"/>
                <w:sz w:val="24"/>
                <w:szCs w:val="24"/>
                <w:lang w:val="ru-RU"/>
              </w:rPr>
              <w:t xml:space="preserve"> </w:t>
            </w:r>
            <w:r w:rsidRPr="003864D6">
              <w:rPr>
                <w:rFonts w:ascii="Times New Roman" w:eastAsia="Times New Roman" w:hAnsi="Times New Roman" w:cs="Times New Roman"/>
                <w:w w:val="105"/>
                <w:sz w:val="24"/>
                <w:szCs w:val="24"/>
                <w:lang w:val="ru-RU"/>
              </w:rPr>
              <w:t>11</w:t>
            </w:r>
            <w:r w:rsidRPr="003864D6">
              <w:rPr>
                <w:rFonts w:ascii="Times New Roman" w:eastAsia="Times New Roman" w:hAnsi="Times New Roman" w:cs="Times New Roman"/>
                <w:spacing w:val="-14"/>
                <w:w w:val="105"/>
                <w:sz w:val="24"/>
                <w:szCs w:val="24"/>
                <w:lang w:val="ru-RU"/>
              </w:rPr>
              <w:t xml:space="preserve"> </w:t>
            </w:r>
            <w:r w:rsidRPr="003864D6">
              <w:rPr>
                <w:rFonts w:ascii="Times New Roman" w:eastAsia="Times New Roman" w:hAnsi="Times New Roman" w:cs="Times New Roman"/>
                <w:w w:val="105"/>
                <w:sz w:val="24"/>
                <w:szCs w:val="24"/>
                <w:lang w:val="ru-RU"/>
              </w:rPr>
              <w:t>–</w:t>
            </w:r>
            <w:r w:rsidRPr="003864D6">
              <w:rPr>
                <w:rFonts w:ascii="Times New Roman" w:eastAsia="Times New Roman" w:hAnsi="Times New Roman" w:cs="Times New Roman"/>
                <w:spacing w:val="-13"/>
                <w:w w:val="105"/>
                <w:sz w:val="24"/>
                <w:szCs w:val="24"/>
                <w:lang w:val="ru-RU"/>
              </w:rPr>
              <w:t xml:space="preserve"> </w:t>
            </w:r>
            <w:r w:rsidRPr="003864D6">
              <w:rPr>
                <w:rFonts w:ascii="Times New Roman" w:eastAsia="Times New Roman" w:hAnsi="Times New Roman" w:cs="Times New Roman"/>
                <w:spacing w:val="-5"/>
                <w:w w:val="105"/>
                <w:sz w:val="24"/>
                <w:szCs w:val="24"/>
                <w:lang w:val="ru-RU"/>
              </w:rPr>
              <w:t>•.</w:t>
            </w:r>
          </w:p>
        </w:tc>
        <w:tc>
          <w:tcPr>
            <w:tcW w:w="1145" w:type="dxa"/>
          </w:tcPr>
          <w:p w14:paraId="015EB7DD" w14:textId="392B636C"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w w:val="103"/>
                <w:sz w:val="24"/>
                <w:szCs w:val="24"/>
                <w:lang w:val="ru-RU"/>
              </w:rPr>
              <w:t>1</w:t>
            </w:r>
          </w:p>
        </w:tc>
        <w:tc>
          <w:tcPr>
            <w:tcW w:w="556" w:type="dxa"/>
          </w:tcPr>
          <w:p w14:paraId="29C03DA1"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567" w:type="dxa"/>
          </w:tcPr>
          <w:p w14:paraId="4F0900A3"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51" w:type="dxa"/>
          </w:tcPr>
          <w:p w14:paraId="276A4692"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50" w:type="dxa"/>
          </w:tcPr>
          <w:p w14:paraId="332206A3"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2382" w:type="dxa"/>
            <w:shd w:val="clear" w:color="auto" w:fill="FFFFFF"/>
          </w:tcPr>
          <w:p w14:paraId="3B656C83" w14:textId="53B822D7"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rPr>
              <w:t>ЭФУ(с.</w:t>
            </w:r>
            <w:r w:rsidRPr="003864D6">
              <w:rPr>
                <w:rFonts w:ascii="Times New Roman" w:eastAsia="Times New Roman" w:hAnsi="Times New Roman" w:cs="Times New Roman"/>
                <w:w w:val="103"/>
                <w:sz w:val="24"/>
                <w:szCs w:val="24"/>
                <w:lang w:val="ru-RU"/>
              </w:rPr>
              <w:t xml:space="preserve"> 82)</w:t>
            </w:r>
          </w:p>
        </w:tc>
      </w:tr>
      <w:tr w:rsidR="003451C6" w:rsidRPr="003864D6" w14:paraId="63D60F27" w14:textId="77777777" w:rsidTr="003451C6">
        <w:tc>
          <w:tcPr>
            <w:tcW w:w="879" w:type="dxa"/>
          </w:tcPr>
          <w:p w14:paraId="5FFFA354" w14:textId="6685A62F"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121</w:t>
            </w:r>
          </w:p>
        </w:tc>
        <w:tc>
          <w:tcPr>
            <w:tcW w:w="3516" w:type="dxa"/>
          </w:tcPr>
          <w:p w14:paraId="6D29BDC1" w14:textId="5092034B" w:rsidR="003451C6" w:rsidRPr="003864D6" w:rsidRDefault="003451C6" w:rsidP="003864D6">
            <w:pPr>
              <w:spacing w:line="240" w:lineRule="auto"/>
              <w:rPr>
                <w:rFonts w:ascii="Times New Roman" w:hAnsi="Times New Roman" w:cs="Times New Roman"/>
                <w:sz w:val="24"/>
                <w:szCs w:val="24"/>
                <w:lang w:val="ru-RU"/>
              </w:rPr>
            </w:pPr>
            <w:r w:rsidRPr="003864D6">
              <w:rPr>
                <w:rFonts w:ascii="Times New Roman" w:eastAsia="Times New Roman" w:hAnsi="Times New Roman" w:cs="Times New Roman"/>
                <w:w w:val="105"/>
                <w:sz w:val="24"/>
                <w:szCs w:val="24"/>
                <w:lang w:val="ru-RU"/>
              </w:rPr>
              <w:t>Вычисления</w:t>
            </w:r>
            <w:r w:rsidRPr="003864D6">
              <w:rPr>
                <w:rFonts w:ascii="Times New Roman" w:eastAsia="Times New Roman" w:hAnsi="Times New Roman" w:cs="Times New Roman"/>
                <w:spacing w:val="-12"/>
                <w:w w:val="105"/>
                <w:sz w:val="24"/>
                <w:szCs w:val="24"/>
                <w:lang w:val="ru-RU"/>
              </w:rPr>
              <w:t xml:space="preserve"> </w:t>
            </w:r>
            <w:r w:rsidRPr="003864D6">
              <w:rPr>
                <w:rFonts w:ascii="Times New Roman" w:eastAsia="Times New Roman" w:hAnsi="Times New Roman" w:cs="Times New Roman"/>
                <w:w w:val="105"/>
                <w:sz w:val="24"/>
                <w:szCs w:val="24"/>
                <w:lang w:val="ru-RU"/>
              </w:rPr>
              <w:t>вида</w:t>
            </w:r>
            <w:r w:rsidRPr="003864D6">
              <w:rPr>
                <w:rFonts w:ascii="Times New Roman" w:eastAsia="Times New Roman" w:hAnsi="Times New Roman" w:cs="Times New Roman"/>
                <w:spacing w:val="-14"/>
                <w:w w:val="105"/>
                <w:sz w:val="24"/>
                <w:szCs w:val="24"/>
                <w:lang w:val="ru-RU"/>
              </w:rPr>
              <w:t xml:space="preserve"> </w:t>
            </w:r>
            <w:r w:rsidRPr="003864D6">
              <w:rPr>
                <w:rFonts w:ascii="Times New Roman" w:eastAsia="Times New Roman" w:hAnsi="Times New Roman" w:cs="Times New Roman"/>
                <w:w w:val="105"/>
                <w:sz w:val="24"/>
                <w:szCs w:val="24"/>
                <w:lang w:val="ru-RU"/>
              </w:rPr>
              <w:t>12</w:t>
            </w:r>
            <w:r w:rsidRPr="003864D6">
              <w:rPr>
                <w:rFonts w:ascii="Times New Roman" w:eastAsia="Times New Roman" w:hAnsi="Times New Roman" w:cs="Times New Roman"/>
                <w:spacing w:val="-14"/>
                <w:w w:val="105"/>
                <w:sz w:val="24"/>
                <w:szCs w:val="24"/>
                <w:lang w:val="ru-RU"/>
              </w:rPr>
              <w:t xml:space="preserve"> </w:t>
            </w:r>
            <w:r w:rsidRPr="003864D6">
              <w:rPr>
                <w:rFonts w:ascii="Times New Roman" w:eastAsia="Times New Roman" w:hAnsi="Times New Roman" w:cs="Times New Roman"/>
                <w:w w:val="105"/>
                <w:sz w:val="24"/>
                <w:szCs w:val="24"/>
                <w:lang w:val="ru-RU"/>
              </w:rPr>
              <w:t>–</w:t>
            </w:r>
            <w:r w:rsidRPr="003864D6">
              <w:rPr>
                <w:rFonts w:ascii="Times New Roman" w:eastAsia="Times New Roman" w:hAnsi="Times New Roman" w:cs="Times New Roman"/>
                <w:spacing w:val="-13"/>
                <w:w w:val="105"/>
                <w:sz w:val="24"/>
                <w:szCs w:val="24"/>
                <w:lang w:val="ru-RU"/>
              </w:rPr>
              <w:t xml:space="preserve"> </w:t>
            </w:r>
            <w:r w:rsidRPr="003864D6">
              <w:rPr>
                <w:rFonts w:ascii="Times New Roman" w:eastAsia="Times New Roman" w:hAnsi="Times New Roman" w:cs="Times New Roman"/>
                <w:spacing w:val="-5"/>
                <w:w w:val="105"/>
                <w:sz w:val="24"/>
                <w:szCs w:val="24"/>
                <w:lang w:val="ru-RU"/>
              </w:rPr>
              <w:t>•.</w:t>
            </w:r>
          </w:p>
        </w:tc>
        <w:tc>
          <w:tcPr>
            <w:tcW w:w="1145" w:type="dxa"/>
          </w:tcPr>
          <w:p w14:paraId="7561990F" w14:textId="0C954504"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w w:val="103"/>
                <w:sz w:val="24"/>
                <w:szCs w:val="24"/>
                <w:lang w:val="ru-RU"/>
              </w:rPr>
              <w:t>1</w:t>
            </w:r>
          </w:p>
        </w:tc>
        <w:tc>
          <w:tcPr>
            <w:tcW w:w="556" w:type="dxa"/>
          </w:tcPr>
          <w:p w14:paraId="3C39CFB5"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567" w:type="dxa"/>
          </w:tcPr>
          <w:p w14:paraId="10E224F4"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51" w:type="dxa"/>
          </w:tcPr>
          <w:p w14:paraId="4EB06215"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50" w:type="dxa"/>
          </w:tcPr>
          <w:p w14:paraId="5FAF975E"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2382" w:type="dxa"/>
            <w:shd w:val="clear" w:color="auto" w:fill="FFFFFF"/>
          </w:tcPr>
          <w:p w14:paraId="6E4EE5E2" w14:textId="5A1D8139"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rPr>
              <w:t>ЭФУ</w:t>
            </w:r>
            <w:r w:rsidRPr="003864D6">
              <w:rPr>
                <w:rFonts w:ascii="Times New Roman" w:eastAsia="Times New Roman" w:hAnsi="Times New Roman" w:cs="Times New Roman"/>
                <w:w w:val="103"/>
                <w:sz w:val="24"/>
                <w:szCs w:val="24"/>
                <w:lang w:val="ru-RU"/>
              </w:rPr>
              <w:t xml:space="preserve"> (с.83)</w:t>
            </w:r>
          </w:p>
        </w:tc>
      </w:tr>
      <w:tr w:rsidR="003451C6" w:rsidRPr="003864D6" w14:paraId="58396A9C" w14:textId="77777777" w:rsidTr="003451C6">
        <w:tc>
          <w:tcPr>
            <w:tcW w:w="879" w:type="dxa"/>
          </w:tcPr>
          <w:p w14:paraId="26103558" w14:textId="6EE4BF42"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122</w:t>
            </w:r>
          </w:p>
        </w:tc>
        <w:tc>
          <w:tcPr>
            <w:tcW w:w="3516" w:type="dxa"/>
          </w:tcPr>
          <w:p w14:paraId="56DB3334" w14:textId="55856C17" w:rsidR="003451C6" w:rsidRPr="003864D6" w:rsidRDefault="003451C6" w:rsidP="003864D6">
            <w:pPr>
              <w:spacing w:line="240" w:lineRule="auto"/>
              <w:rPr>
                <w:rFonts w:ascii="Times New Roman" w:hAnsi="Times New Roman" w:cs="Times New Roman"/>
                <w:sz w:val="24"/>
                <w:szCs w:val="24"/>
                <w:lang w:val="ru-RU"/>
              </w:rPr>
            </w:pPr>
            <w:r w:rsidRPr="003864D6">
              <w:rPr>
                <w:rFonts w:ascii="Times New Roman" w:eastAsia="Times New Roman" w:hAnsi="Times New Roman" w:cs="Times New Roman"/>
                <w:w w:val="105"/>
                <w:sz w:val="24"/>
                <w:szCs w:val="24"/>
                <w:lang w:val="ru-RU"/>
              </w:rPr>
              <w:t>Вычисления</w:t>
            </w:r>
            <w:r w:rsidRPr="003864D6">
              <w:rPr>
                <w:rFonts w:ascii="Times New Roman" w:eastAsia="Times New Roman" w:hAnsi="Times New Roman" w:cs="Times New Roman"/>
                <w:spacing w:val="-12"/>
                <w:w w:val="105"/>
                <w:sz w:val="24"/>
                <w:szCs w:val="24"/>
                <w:lang w:val="ru-RU"/>
              </w:rPr>
              <w:t xml:space="preserve"> </w:t>
            </w:r>
            <w:r w:rsidRPr="003864D6">
              <w:rPr>
                <w:rFonts w:ascii="Times New Roman" w:eastAsia="Times New Roman" w:hAnsi="Times New Roman" w:cs="Times New Roman"/>
                <w:w w:val="105"/>
                <w:sz w:val="24"/>
                <w:szCs w:val="24"/>
                <w:lang w:val="ru-RU"/>
              </w:rPr>
              <w:t>вида</w:t>
            </w:r>
            <w:r w:rsidRPr="003864D6">
              <w:rPr>
                <w:rFonts w:ascii="Times New Roman" w:eastAsia="Times New Roman" w:hAnsi="Times New Roman" w:cs="Times New Roman"/>
                <w:spacing w:val="-14"/>
                <w:w w:val="105"/>
                <w:sz w:val="24"/>
                <w:szCs w:val="24"/>
                <w:lang w:val="ru-RU"/>
              </w:rPr>
              <w:t xml:space="preserve"> </w:t>
            </w:r>
            <w:r w:rsidRPr="003864D6">
              <w:rPr>
                <w:rFonts w:ascii="Times New Roman" w:eastAsia="Times New Roman" w:hAnsi="Times New Roman" w:cs="Times New Roman"/>
                <w:w w:val="105"/>
                <w:sz w:val="24"/>
                <w:szCs w:val="24"/>
                <w:lang w:val="ru-RU"/>
              </w:rPr>
              <w:t>13</w:t>
            </w:r>
            <w:r w:rsidRPr="003864D6">
              <w:rPr>
                <w:rFonts w:ascii="Times New Roman" w:eastAsia="Times New Roman" w:hAnsi="Times New Roman" w:cs="Times New Roman"/>
                <w:spacing w:val="-14"/>
                <w:w w:val="105"/>
                <w:sz w:val="24"/>
                <w:szCs w:val="24"/>
                <w:lang w:val="ru-RU"/>
              </w:rPr>
              <w:t xml:space="preserve"> </w:t>
            </w:r>
            <w:r w:rsidRPr="003864D6">
              <w:rPr>
                <w:rFonts w:ascii="Times New Roman" w:eastAsia="Times New Roman" w:hAnsi="Times New Roman" w:cs="Times New Roman"/>
                <w:w w:val="105"/>
                <w:sz w:val="24"/>
                <w:szCs w:val="24"/>
                <w:lang w:val="ru-RU"/>
              </w:rPr>
              <w:t>–</w:t>
            </w:r>
            <w:r w:rsidRPr="003864D6">
              <w:rPr>
                <w:rFonts w:ascii="Times New Roman" w:eastAsia="Times New Roman" w:hAnsi="Times New Roman" w:cs="Times New Roman"/>
                <w:spacing w:val="-13"/>
                <w:w w:val="105"/>
                <w:sz w:val="24"/>
                <w:szCs w:val="24"/>
                <w:lang w:val="ru-RU"/>
              </w:rPr>
              <w:t xml:space="preserve"> </w:t>
            </w:r>
            <w:r w:rsidRPr="003864D6">
              <w:rPr>
                <w:rFonts w:ascii="Times New Roman" w:eastAsia="Times New Roman" w:hAnsi="Times New Roman" w:cs="Times New Roman"/>
                <w:spacing w:val="-5"/>
                <w:w w:val="105"/>
                <w:sz w:val="24"/>
                <w:szCs w:val="24"/>
                <w:lang w:val="ru-RU"/>
              </w:rPr>
              <w:t>•.</w:t>
            </w:r>
          </w:p>
        </w:tc>
        <w:tc>
          <w:tcPr>
            <w:tcW w:w="1145" w:type="dxa"/>
          </w:tcPr>
          <w:p w14:paraId="3248419C" w14:textId="7A908CB0"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w w:val="103"/>
                <w:sz w:val="24"/>
                <w:szCs w:val="24"/>
                <w:lang w:val="ru-RU"/>
              </w:rPr>
              <w:t>1</w:t>
            </w:r>
          </w:p>
        </w:tc>
        <w:tc>
          <w:tcPr>
            <w:tcW w:w="556" w:type="dxa"/>
          </w:tcPr>
          <w:p w14:paraId="1909D0D8"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567" w:type="dxa"/>
          </w:tcPr>
          <w:p w14:paraId="289DB9C6"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51" w:type="dxa"/>
          </w:tcPr>
          <w:p w14:paraId="45ECA976"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50" w:type="dxa"/>
          </w:tcPr>
          <w:p w14:paraId="232DE71D"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2382" w:type="dxa"/>
            <w:shd w:val="clear" w:color="auto" w:fill="FFFFFF"/>
          </w:tcPr>
          <w:p w14:paraId="330815CF" w14:textId="38F34FDC"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rPr>
              <w:t>ЭФУ(с.</w:t>
            </w:r>
            <w:r w:rsidRPr="003864D6">
              <w:rPr>
                <w:rFonts w:ascii="Times New Roman" w:eastAsia="Times New Roman" w:hAnsi="Times New Roman" w:cs="Times New Roman"/>
                <w:w w:val="103"/>
                <w:sz w:val="24"/>
                <w:szCs w:val="24"/>
                <w:lang w:val="ru-RU"/>
              </w:rPr>
              <w:t xml:space="preserve"> 84)</w:t>
            </w:r>
          </w:p>
        </w:tc>
      </w:tr>
      <w:tr w:rsidR="003451C6" w:rsidRPr="003864D6" w14:paraId="06E0A35B" w14:textId="77777777" w:rsidTr="003451C6">
        <w:tc>
          <w:tcPr>
            <w:tcW w:w="879" w:type="dxa"/>
          </w:tcPr>
          <w:p w14:paraId="2DBBB64B" w14:textId="52E11BFC"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123</w:t>
            </w:r>
          </w:p>
        </w:tc>
        <w:tc>
          <w:tcPr>
            <w:tcW w:w="3516" w:type="dxa"/>
          </w:tcPr>
          <w:p w14:paraId="154D2A00" w14:textId="16723014" w:rsidR="003451C6" w:rsidRPr="003864D6" w:rsidRDefault="003451C6" w:rsidP="003864D6">
            <w:pPr>
              <w:spacing w:line="240" w:lineRule="auto"/>
              <w:rPr>
                <w:rFonts w:ascii="Times New Roman" w:hAnsi="Times New Roman" w:cs="Times New Roman"/>
                <w:sz w:val="24"/>
                <w:szCs w:val="24"/>
                <w:lang w:val="ru-RU"/>
              </w:rPr>
            </w:pPr>
            <w:r w:rsidRPr="003864D6">
              <w:rPr>
                <w:rFonts w:ascii="Times New Roman" w:eastAsia="Times New Roman" w:hAnsi="Times New Roman" w:cs="Times New Roman"/>
                <w:w w:val="105"/>
                <w:sz w:val="24"/>
                <w:szCs w:val="24"/>
                <w:lang w:val="ru-RU"/>
              </w:rPr>
              <w:t>Вычисления</w:t>
            </w:r>
            <w:r w:rsidRPr="003864D6">
              <w:rPr>
                <w:rFonts w:ascii="Times New Roman" w:eastAsia="Times New Roman" w:hAnsi="Times New Roman" w:cs="Times New Roman"/>
                <w:spacing w:val="-12"/>
                <w:w w:val="105"/>
                <w:sz w:val="24"/>
                <w:szCs w:val="24"/>
                <w:lang w:val="ru-RU"/>
              </w:rPr>
              <w:t xml:space="preserve"> </w:t>
            </w:r>
            <w:r w:rsidRPr="003864D6">
              <w:rPr>
                <w:rFonts w:ascii="Times New Roman" w:eastAsia="Times New Roman" w:hAnsi="Times New Roman" w:cs="Times New Roman"/>
                <w:w w:val="105"/>
                <w:sz w:val="24"/>
                <w:szCs w:val="24"/>
                <w:lang w:val="ru-RU"/>
              </w:rPr>
              <w:t>вида</w:t>
            </w:r>
            <w:r w:rsidRPr="003864D6">
              <w:rPr>
                <w:rFonts w:ascii="Times New Roman" w:eastAsia="Times New Roman" w:hAnsi="Times New Roman" w:cs="Times New Roman"/>
                <w:spacing w:val="-14"/>
                <w:w w:val="105"/>
                <w:sz w:val="24"/>
                <w:szCs w:val="24"/>
                <w:lang w:val="ru-RU"/>
              </w:rPr>
              <w:t xml:space="preserve"> </w:t>
            </w:r>
            <w:r w:rsidRPr="003864D6">
              <w:rPr>
                <w:rFonts w:ascii="Times New Roman" w:eastAsia="Times New Roman" w:hAnsi="Times New Roman" w:cs="Times New Roman"/>
                <w:w w:val="105"/>
                <w:sz w:val="24"/>
                <w:szCs w:val="24"/>
                <w:lang w:val="ru-RU"/>
              </w:rPr>
              <w:t>14</w:t>
            </w:r>
            <w:r w:rsidRPr="003864D6">
              <w:rPr>
                <w:rFonts w:ascii="Times New Roman" w:eastAsia="Times New Roman" w:hAnsi="Times New Roman" w:cs="Times New Roman"/>
                <w:spacing w:val="-14"/>
                <w:w w:val="105"/>
                <w:sz w:val="24"/>
                <w:szCs w:val="24"/>
                <w:lang w:val="ru-RU"/>
              </w:rPr>
              <w:t xml:space="preserve"> </w:t>
            </w:r>
            <w:r w:rsidRPr="003864D6">
              <w:rPr>
                <w:rFonts w:ascii="Times New Roman" w:eastAsia="Times New Roman" w:hAnsi="Times New Roman" w:cs="Times New Roman"/>
                <w:w w:val="105"/>
                <w:sz w:val="24"/>
                <w:szCs w:val="24"/>
                <w:lang w:val="ru-RU"/>
              </w:rPr>
              <w:t>–</w:t>
            </w:r>
            <w:r w:rsidRPr="003864D6">
              <w:rPr>
                <w:rFonts w:ascii="Times New Roman" w:eastAsia="Times New Roman" w:hAnsi="Times New Roman" w:cs="Times New Roman"/>
                <w:spacing w:val="-13"/>
                <w:w w:val="105"/>
                <w:sz w:val="24"/>
                <w:szCs w:val="24"/>
                <w:lang w:val="ru-RU"/>
              </w:rPr>
              <w:t xml:space="preserve"> </w:t>
            </w:r>
            <w:r w:rsidRPr="003864D6">
              <w:rPr>
                <w:rFonts w:ascii="Times New Roman" w:eastAsia="Times New Roman" w:hAnsi="Times New Roman" w:cs="Times New Roman"/>
                <w:spacing w:val="-5"/>
                <w:w w:val="105"/>
                <w:sz w:val="24"/>
                <w:szCs w:val="24"/>
                <w:lang w:val="ru-RU"/>
              </w:rPr>
              <w:t>•.</w:t>
            </w:r>
          </w:p>
        </w:tc>
        <w:tc>
          <w:tcPr>
            <w:tcW w:w="1145" w:type="dxa"/>
          </w:tcPr>
          <w:p w14:paraId="4C50F1CE" w14:textId="35AB37B9"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w w:val="103"/>
                <w:sz w:val="24"/>
                <w:szCs w:val="24"/>
                <w:lang w:val="ru-RU"/>
              </w:rPr>
              <w:t>1</w:t>
            </w:r>
          </w:p>
        </w:tc>
        <w:tc>
          <w:tcPr>
            <w:tcW w:w="556" w:type="dxa"/>
          </w:tcPr>
          <w:p w14:paraId="58594154"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567" w:type="dxa"/>
          </w:tcPr>
          <w:p w14:paraId="732C1705"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51" w:type="dxa"/>
          </w:tcPr>
          <w:p w14:paraId="7D7BFD0B"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50" w:type="dxa"/>
          </w:tcPr>
          <w:p w14:paraId="18A7944C"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2382" w:type="dxa"/>
            <w:shd w:val="clear" w:color="auto" w:fill="FFFFFF"/>
          </w:tcPr>
          <w:p w14:paraId="6FF0E07A" w14:textId="694B70D4"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rPr>
              <w:t>ЭФУ(с.</w:t>
            </w:r>
            <w:r w:rsidRPr="003864D6">
              <w:rPr>
                <w:rFonts w:ascii="Times New Roman" w:eastAsia="Times New Roman" w:hAnsi="Times New Roman" w:cs="Times New Roman"/>
                <w:w w:val="103"/>
                <w:sz w:val="24"/>
                <w:szCs w:val="24"/>
                <w:lang w:val="ru-RU"/>
              </w:rPr>
              <w:t xml:space="preserve"> 85)</w:t>
            </w:r>
          </w:p>
        </w:tc>
      </w:tr>
      <w:tr w:rsidR="003451C6" w:rsidRPr="003864D6" w14:paraId="62C75D34" w14:textId="77777777" w:rsidTr="003451C6">
        <w:tc>
          <w:tcPr>
            <w:tcW w:w="879" w:type="dxa"/>
          </w:tcPr>
          <w:p w14:paraId="72E7976C" w14:textId="212BD733"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124</w:t>
            </w:r>
          </w:p>
        </w:tc>
        <w:tc>
          <w:tcPr>
            <w:tcW w:w="3516" w:type="dxa"/>
            <w:shd w:val="clear" w:color="auto" w:fill="FFFFFF"/>
          </w:tcPr>
          <w:p w14:paraId="39A9015F" w14:textId="0485807D" w:rsidR="003451C6" w:rsidRPr="003864D6" w:rsidRDefault="003451C6" w:rsidP="003864D6">
            <w:pPr>
              <w:spacing w:line="240" w:lineRule="auto"/>
              <w:rPr>
                <w:rFonts w:ascii="Times New Roman" w:hAnsi="Times New Roman" w:cs="Times New Roman"/>
                <w:sz w:val="24"/>
                <w:szCs w:val="24"/>
                <w:lang w:val="ru-RU"/>
              </w:rPr>
            </w:pPr>
            <w:r w:rsidRPr="003864D6">
              <w:rPr>
                <w:rFonts w:ascii="Times New Roman" w:eastAsia="Times New Roman" w:hAnsi="Times New Roman" w:cs="Times New Roman"/>
                <w:w w:val="105"/>
                <w:sz w:val="24"/>
                <w:szCs w:val="24"/>
                <w:lang w:val="ru-RU"/>
              </w:rPr>
              <w:t>Вычисления</w:t>
            </w:r>
            <w:r w:rsidRPr="003864D6">
              <w:rPr>
                <w:rFonts w:ascii="Times New Roman" w:eastAsia="Times New Roman" w:hAnsi="Times New Roman" w:cs="Times New Roman"/>
                <w:spacing w:val="-12"/>
                <w:w w:val="105"/>
                <w:sz w:val="24"/>
                <w:szCs w:val="24"/>
                <w:lang w:val="ru-RU"/>
              </w:rPr>
              <w:t xml:space="preserve"> </w:t>
            </w:r>
            <w:r w:rsidRPr="003864D6">
              <w:rPr>
                <w:rFonts w:ascii="Times New Roman" w:eastAsia="Times New Roman" w:hAnsi="Times New Roman" w:cs="Times New Roman"/>
                <w:w w:val="105"/>
                <w:sz w:val="24"/>
                <w:szCs w:val="24"/>
                <w:lang w:val="ru-RU"/>
              </w:rPr>
              <w:t>вида</w:t>
            </w:r>
            <w:r w:rsidRPr="003864D6">
              <w:rPr>
                <w:rFonts w:ascii="Times New Roman" w:eastAsia="Times New Roman" w:hAnsi="Times New Roman" w:cs="Times New Roman"/>
                <w:spacing w:val="-14"/>
                <w:w w:val="105"/>
                <w:sz w:val="24"/>
                <w:szCs w:val="24"/>
                <w:lang w:val="ru-RU"/>
              </w:rPr>
              <w:t xml:space="preserve"> </w:t>
            </w:r>
            <w:r w:rsidRPr="003864D6">
              <w:rPr>
                <w:rFonts w:ascii="Times New Roman" w:eastAsia="Times New Roman" w:hAnsi="Times New Roman" w:cs="Times New Roman"/>
                <w:w w:val="105"/>
                <w:sz w:val="24"/>
                <w:szCs w:val="24"/>
                <w:lang w:val="ru-RU"/>
              </w:rPr>
              <w:t>15</w:t>
            </w:r>
            <w:r w:rsidRPr="003864D6">
              <w:rPr>
                <w:rFonts w:ascii="Times New Roman" w:eastAsia="Times New Roman" w:hAnsi="Times New Roman" w:cs="Times New Roman"/>
                <w:spacing w:val="-14"/>
                <w:w w:val="105"/>
                <w:sz w:val="24"/>
                <w:szCs w:val="24"/>
                <w:lang w:val="ru-RU"/>
              </w:rPr>
              <w:t xml:space="preserve"> </w:t>
            </w:r>
            <w:r w:rsidRPr="003864D6">
              <w:rPr>
                <w:rFonts w:ascii="Times New Roman" w:eastAsia="Times New Roman" w:hAnsi="Times New Roman" w:cs="Times New Roman"/>
                <w:w w:val="105"/>
                <w:sz w:val="24"/>
                <w:szCs w:val="24"/>
                <w:lang w:val="ru-RU"/>
              </w:rPr>
              <w:t>–</w:t>
            </w:r>
            <w:r w:rsidRPr="003864D6">
              <w:rPr>
                <w:rFonts w:ascii="Times New Roman" w:eastAsia="Times New Roman" w:hAnsi="Times New Roman" w:cs="Times New Roman"/>
                <w:spacing w:val="-13"/>
                <w:w w:val="105"/>
                <w:sz w:val="24"/>
                <w:szCs w:val="24"/>
                <w:lang w:val="ru-RU"/>
              </w:rPr>
              <w:t xml:space="preserve"> </w:t>
            </w:r>
            <w:r w:rsidRPr="003864D6">
              <w:rPr>
                <w:rFonts w:ascii="Times New Roman" w:eastAsia="Times New Roman" w:hAnsi="Times New Roman" w:cs="Times New Roman"/>
                <w:spacing w:val="-5"/>
                <w:w w:val="105"/>
                <w:sz w:val="24"/>
                <w:szCs w:val="24"/>
                <w:lang w:val="ru-RU"/>
              </w:rPr>
              <w:t>•.</w:t>
            </w:r>
          </w:p>
        </w:tc>
        <w:tc>
          <w:tcPr>
            <w:tcW w:w="1145" w:type="dxa"/>
            <w:shd w:val="clear" w:color="auto" w:fill="FFFFFF"/>
          </w:tcPr>
          <w:p w14:paraId="23A66C29" w14:textId="109EEB71"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w w:val="103"/>
                <w:sz w:val="24"/>
                <w:szCs w:val="24"/>
                <w:lang w:val="ru-RU"/>
              </w:rPr>
              <w:t>1</w:t>
            </w:r>
          </w:p>
        </w:tc>
        <w:tc>
          <w:tcPr>
            <w:tcW w:w="556" w:type="dxa"/>
          </w:tcPr>
          <w:p w14:paraId="429021C8"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567" w:type="dxa"/>
          </w:tcPr>
          <w:p w14:paraId="2E6CDB09"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51" w:type="dxa"/>
          </w:tcPr>
          <w:p w14:paraId="211BB8E5"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50" w:type="dxa"/>
          </w:tcPr>
          <w:p w14:paraId="3F90EDC0"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2382" w:type="dxa"/>
            <w:shd w:val="clear" w:color="auto" w:fill="FFFFFF"/>
          </w:tcPr>
          <w:p w14:paraId="35FDC04F" w14:textId="0E3460EA"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rPr>
              <w:t>ЭФУ</w:t>
            </w:r>
            <w:r w:rsidRPr="003864D6">
              <w:rPr>
                <w:rFonts w:ascii="Times New Roman" w:eastAsia="Times New Roman" w:hAnsi="Times New Roman" w:cs="Times New Roman"/>
                <w:w w:val="103"/>
                <w:sz w:val="24"/>
                <w:szCs w:val="24"/>
                <w:lang w:val="ru-RU"/>
              </w:rPr>
              <w:t xml:space="preserve"> (с.86)</w:t>
            </w:r>
          </w:p>
        </w:tc>
      </w:tr>
      <w:tr w:rsidR="003451C6" w:rsidRPr="003864D6" w14:paraId="2EDCFCC6" w14:textId="77777777" w:rsidTr="003451C6">
        <w:tc>
          <w:tcPr>
            <w:tcW w:w="879" w:type="dxa"/>
          </w:tcPr>
          <w:p w14:paraId="154F912C" w14:textId="10CBC09A"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125</w:t>
            </w:r>
          </w:p>
        </w:tc>
        <w:tc>
          <w:tcPr>
            <w:tcW w:w="3516" w:type="dxa"/>
            <w:shd w:val="clear" w:color="auto" w:fill="FFFFFF"/>
          </w:tcPr>
          <w:p w14:paraId="28811370" w14:textId="3BBB1216" w:rsidR="003451C6" w:rsidRPr="003864D6" w:rsidRDefault="003451C6" w:rsidP="003864D6">
            <w:pPr>
              <w:spacing w:line="240" w:lineRule="auto"/>
              <w:rPr>
                <w:rFonts w:ascii="Times New Roman" w:hAnsi="Times New Roman" w:cs="Times New Roman"/>
                <w:sz w:val="24"/>
                <w:szCs w:val="24"/>
                <w:lang w:val="ru-RU"/>
              </w:rPr>
            </w:pPr>
            <w:r w:rsidRPr="003864D6">
              <w:rPr>
                <w:rFonts w:ascii="Times New Roman" w:eastAsia="Times New Roman" w:hAnsi="Times New Roman" w:cs="Times New Roman"/>
                <w:w w:val="105"/>
                <w:sz w:val="24"/>
                <w:szCs w:val="24"/>
                <w:lang w:val="ru-RU"/>
              </w:rPr>
              <w:t>Вычисления</w:t>
            </w:r>
            <w:r w:rsidRPr="003864D6">
              <w:rPr>
                <w:rFonts w:ascii="Times New Roman" w:eastAsia="Times New Roman" w:hAnsi="Times New Roman" w:cs="Times New Roman"/>
                <w:spacing w:val="-12"/>
                <w:w w:val="105"/>
                <w:sz w:val="24"/>
                <w:szCs w:val="24"/>
                <w:lang w:val="ru-RU"/>
              </w:rPr>
              <w:t xml:space="preserve"> </w:t>
            </w:r>
            <w:r w:rsidRPr="003864D6">
              <w:rPr>
                <w:rFonts w:ascii="Times New Roman" w:eastAsia="Times New Roman" w:hAnsi="Times New Roman" w:cs="Times New Roman"/>
                <w:w w:val="105"/>
                <w:sz w:val="24"/>
                <w:szCs w:val="24"/>
                <w:lang w:val="ru-RU"/>
              </w:rPr>
              <w:t>вида</w:t>
            </w:r>
            <w:r w:rsidRPr="003864D6">
              <w:rPr>
                <w:rFonts w:ascii="Times New Roman" w:eastAsia="Times New Roman" w:hAnsi="Times New Roman" w:cs="Times New Roman"/>
                <w:spacing w:val="-14"/>
                <w:w w:val="105"/>
                <w:sz w:val="24"/>
                <w:szCs w:val="24"/>
                <w:lang w:val="ru-RU"/>
              </w:rPr>
              <w:t xml:space="preserve"> </w:t>
            </w:r>
            <w:r w:rsidRPr="003864D6">
              <w:rPr>
                <w:rFonts w:ascii="Times New Roman" w:eastAsia="Times New Roman" w:hAnsi="Times New Roman" w:cs="Times New Roman"/>
                <w:w w:val="105"/>
                <w:sz w:val="24"/>
                <w:szCs w:val="24"/>
                <w:lang w:val="ru-RU"/>
              </w:rPr>
              <w:t>16</w:t>
            </w:r>
            <w:r w:rsidRPr="003864D6">
              <w:rPr>
                <w:rFonts w:ascii="Times New Roman" w:eastAsia="Times New Roman" w:hAnsi="Times New Roman" w:cs="Times New Roman"/>
                <w:spacing w:val="-14"/>
                <w:w w:val="105"/>
                <w:sz w:val="24"/>
                <w:szCs w:val="24"/>
                <w:lang w:val="ru-RU"/>
              </w:rPr>
              <w:t xml:space="preserve"> </w:t>
            </w:r>
            <w:r w:rsidRPr="003864D6">
              <w:rPr>
                <w:rFonts w:ascii="Times New Roman" w:eastAsia="Times New Roman" w:hAnsi="Times New Roman" w:cs="Times New Roman"/>
                <w:w w:val="105"/>
                <w:sz w:val="24"/>
                <w:szCs w:val="24"/>
                <w:lang w:val="ru-RU"/>
              </w:rPr>
              <w:t>–</w:t>
            </w:r>
            <w:r w:rsidRPr="003864D6">
              <w:rPr>
                <w:rFonts w:ascii="Times New Roman" w:eastAsia="Times New Roman" w:hAnsi="Times New Roman" w:cs="Times New Roman"/>
                <w:spacing w:val="-13"/>
                <w:w w:val="105"/>
                <w:sz w:val="24"/>
                <w:szCs w:val="24"/>
                <w:lang w:val="ru-RU"/>
              </w:rPr>
              <w:t xml:space="preserve"> </w:t>
            </w:r>
            <w:r w:rsidRPr="003864D6">
              <w:rPr>
                <w:rFonts w:ascii="Times New Roman" w:eastAsia="Times New Roman" w:hAnsi="Times New Roman" w:cs="Times New Roman"/>
                <w:spacing w:val="-5"/>
                <w:w w:val="105"/>
                <w:sz w:val="24"/>
                <w:szCs w:val="24"/>
                <w:lang w:val="ru-RU"/>
              </w:rPr>
              <w:t>•.</w:t>
            </w:r>
          </w:p>
        </w:tc>
        <w:tc>
          <w:tcPr>
            <w:tcW w:w="1145" w:type="dxa"/>
            <w:shd w:val="clear" w:color="auto" w:fill="FFFFFF"/>
          </w:tcPr>
          <w:p w14:paraId="7AD369FA" w14:textId="12B1AD23"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w w:val="103"/>
                <w:sz w:val="24"/>
                <w:szCs w:val="24"/>
                <w:lang w:val="ru-RU"/>
              </w:rPr>
              <w:t>1</w:t>
            </w:r>
          </w:p>
        </w:tc>
        <w:tc>
          <w:tcPr>
            <w:tcW w:w="556" w:type="dxa"/>
          </w:tcPr>
          <w:p w14:paraId="1B95A82A"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567" w:type="dxa"/>
          </w:tcPr>
          <w:p w14:paraId="57610EF9"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51" w:type="dxa"/>
          </w:tcPr>
          <w:p w14:paraId="41885DBE"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50" w:type="dxa"/>
          </w:tcPr>
          <w:p w14:paraId="27812275"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2382" w:type="dxa"/>
            <w:shd w:val="clear" w:color="auto" w:fill="FFFFFF"/>
          </w:tcPr>
          <w:p w14:paraId="2013B394" w14:textId="0A76BA11"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rPr>
              <w:t>ЭФУ</w:t>
            </w:r>
            <w:r w:rsidRPr="003864D6">
              <w:rPr>
                <w:rFonts w:ascii="Times New Roman" w:eastAsia="Times New Roman" w:hAnsi="Times New Roman" w:cs="Times New Roman"/>
                <w:w w:val="103"/>
                <w:sz w:val="24"/>
                <w:szCs w:val="24"/>
                <w:lang w:val="ru-RU"/>
              </w:rPr>
              <w:t xml:space="preserve"> (с.87)</w:t>
            </w:r>
          </w:p>
        </w:tc>
      </w:tr>
      <w:tr w:rsidR="003451C6" w:rsidRPr="003864D6" w14:paraId="0D60255F" w14:textId="77777777" w:rsidTr="003451C6">
        <w:tc>
          <w:tcPr>
            <w:tcW w:w="879" w:type="dxa"/>
          </w:tcPr>
          <w:p w14:paraId="6EDA00C2" w14:textId="13043664"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126</w:t>
            </w:r>
          </w:p>
        </w:tc>
        <w:tc>
          <w:tcPr>
            <w:tcW w:w="3516" w:type="dxa"/>
            <w:shd w:val="clear" w:color="auto" w:fill="FFFFFF"/>
            <w:vAlign w:val="center"/>
          </w:tcPr>
          <w:p w14:paraId="454BD4B5" w14:textId="77777777" w:rsidR="003451C6" w:rsidRPr="003864D6" w:rsidRDefault="003451C6" w:rsidP="003864D6">
            <w:pPr>
              <w:widowControl w:val="0"/>
              <w:autoSpaceDE w:val="0"/>
              <w:autoSpaceDN w:val="0"/>
              <w:spacing w:after="0" w:line="240" w:lineRule="auto"/>
              <w:ind w:left="57"/>
              <w:rPr>
                <w:rFonts w:ascii="Times New Roman" w:eastAsia="Times New Roman" w:hAnsi="Times New Roman" w:cs="Times New Roman"/>
                <w:sz w:val="24"/>
                <w:szCs w:val="24"/>
                <w:lang w:val="ru-RU"/>
              </w:rPr>
            </w:pPr>
            <w:r w:rsidRPr="003864D6">
              <w:rPr>
                <w:rFonts w:ascii="Times New Roman" w:eastAsia="Times New Roman" w:hAnsi="Times New Roman" w:cs="Times New Roman"/>
                <w:w w:val="105"/>
                <w:sz w:val="24"/>
                <w:szCs w:val="24"/>
                <w:lang w:val="ru-RU"/>
              </w:rPr>
              <w:t>Вычисления</w:t>
            </w:r>
            <w:r w:rsidRPr="003864D6">
              <w:rPr>
                <w:rFonts w:ascii="Times New Roman" w:eastAsia="Times New Roman" w:hAnsi="Times New Roman" w:cs="Times New Roman"/>
                <w:spacing w:val="-11"/>
                <w:w w:val="105"/>
                <w:sz w:val="24"/>
                <w:szCs w:val="24"/>
                <w:lang w:val="ru-RU"/>
              </w:rPr>
              <w:t xml:space="preserve"> </w:t>
            </w:r>
            <w:r w:rsidRPr="003864D6">
              <w:rPr>
                <w:rFonts w:ascii="Times New Roman" w:eastAsia="Times New Roman" w:hAnsi="Times New Roman" w:cs="Times New Roman"/>
                <w:w w:val="105"/>
                <w:sz w:val="24"/>
                <w:szCs w:val="24"/>
                <w:lang w:val="ru-RU"/>
              </w:rPr>
              <w:t>вида</w:t>
            </w:r>
            <w:r w:rsidRPr="003864D6">
              <w:rPr>
                <w:rFonts w:ascii="Times New Roman" w:eastAsia="Times New Roman" w:hAnsi="Times New Roman" w:cs="Times New Roman"/>
                <w:spacing w:val="-12"/>
                <w:w w:val="105"/>
                <w:sz w:val="24"/>
                <w:szCs w:val="24"/>
                <w:lang w:val="ru-RU"/>
              </w:rPr>
              <w:t xml:space="preserve"> </w:t>
            </w:r>
            <w:r w:rsidRPr="003864D6">
              <w:rPr>
                <w:rFonts w:ascii="Times New Roman" w:eastAsia="Times New Roman" w:hAnsi="Times New Roman" w:cs="Times New Roman"/>
                <w:w w:val="105"/>
                <w:sz w:val="24"/>
                <w:szCs w:val="24"/>
                <w:lang w:val="ru-RU"/>
              </w:rPr>
              <w:t>17</w:t>
            </w:r>
            <w:r w:rsidRPr="003864D6">
              <w:rPr>
                <w:rFonts w:ascii="Times New Roman" w:eastAsia="Times New Roman" w:hAnsi="Times New Roman" w:cs="Times New Roman"/>
                <w:spacing w:val="-12"/>
                <w:w w:val="105"/>
                <w:sz w:val="24"/>
                <w:szCs w:val="24"/>
                <w:lang w:val="ru-RU"/>
              </w:rPr>
              <w:t xml:space="preserve"> </w:t>
            </w:r>
            <w:r w:rsidRPr="003864D6">
              <w:rPr>
                <w:rFonts w:ascii="Times New Roman" w:eastAsia="Times New Roman" w:hAnsi="Times New Roman" w:cs="Times New Roman"/>
                <w:w w:val="105"/>
                <w:sz w:val="24"/>
                <w:szCs w:val="24"/>
                <w:lang w:val="ru-RU"/>
              </w:rPr>
              <w:t>–</w:t>
            </w:r>
            <w:r w:rsidRPr="003864D6">
              <w:rPr>
                <w:rFonts w:ascii="Times New Roman" w:eastAsia="Times New Roman" w:hAnsi="Times New Roman" w:cs="Times New Roman"/>
                <w:spacing w:val="-12"/>
                <w:w w:val="105"/>
                <w:sz w:val="24"/>
                <w:szCs w:val="24"/>
                <w:lang w:val="ru-RU"/>
              </w:rPr>
              <w:t xml:space="preserve"> </w:t>
            </w:r>
            <w:r w:rsidRPr="003864D6">
              <w:rPr>
                <w:rFonts w:ascii="Times New Roman" w:eastAsia="Times New Roman" w:hAnsi="Times New Roman" w:cs="Times New Roman"/>
                <w:w w:val="105"/>
                <w:sz w:val="24"/>
                <w:szCs w:val="24"/>
                <w:lang w:val="ru-RU"/>
              </w:rPr>
              <w:t>•,</w:t>
            </w:r>
            <w:r w:rsidRPr="003864D6">
              <w:rPr>
                <w:rFonts w:ascii="Times New Roman" w:eastAsia="Times New Roman" w:hAnsi="Times New Roman" w:cs="Times New Roman"/>
                <w:spacing w:val="-12"/>
                <w:w w:val="105"/>
                <w:sz w:val="24"/>
                <w:szCs w:val="24"/>
                <w:lang w:val="ru-RU"/>
              </w:rPr>
              <w:t xml:space="preserve"> </w:t>
            </w:r>
            <w:r w:rsidRPr="003864D6">
              <w:rPr>
                <w:rFonts w:ascii="Times New Roman" w:eastAsia="Times New Roman" w:hAnsi="Times New Roman" w:cs="Times New Roman"/>
                <w:spacing w:val="-5"/>
                <w:w w:val="105"/>
                <w:sz w:val="24"/>
                <w:szCs w:val="24"/>
                <w:lang w:val="ru-RU"/>
              </w:rPr>
              <w:t>18</w:t>
            </w:r>
            <w:r w:rsidRPr="003864D6">
              <w:rPr>
                <w:rFonts w:ascii="Times New Roman" w:eastAsia="Times New Roman" w:hAnsi="Times New Roman" w:cs="Times New Roman"/>
                <w:w w:val="105"/>
                <w:sz w:val="24"/>
                <w:szCs w:val="24"/>
                <w:lang w:val="ru-RU"/>
              </w:rPr>
              <w:t>–</w:t>
            </w:r>
            <w:r w:rsidRPr="003864D6">
              <w:rPr>
                <w:rFonts w:ascii="Times New Roman" w:eastAsia="Times New Roman" w:hAnsi="Times New Roman" w:cs="Times New Roman"/>
                <w:spacing w:val="-5"/>
                <w:w w:val="105"/>
                <w:sz w:val="24"/>
                <w:szCs w:val="24"/>
                <w:lang w:val="ru-RU"/>
              </w:rPr>
              <w:t xml:space="preserve"> •.</w:t>
            </w:r>
          </w:p>
          <w:p w14:paraId="3C5C0199" w14:textId="77777777" w:rsidR="003451C6" w:rsidRPr="003864D6" w:rsidRDefault="003451C6" w:rsidP="003864D6">
            <w:pPr>
              <w:spacing w:line="240" w:lineRule="auto"/>
              <w:rPr>
                <w:rFonts w:ascii="Times New Roman" w:hAnsi="Times New Roman" w:cs="Times New Roman"/>
                <w:sz w:val="24"/>
                <w:szCs w:val="24"/>
                <w:lang w:val="ru-RU"/>
              </w:rPr>
            </w:pPr>
          </w:p>
        </w:tc>
        <w:tc>
          <w:tcPr>
            <w:tcW w:w="1145" w:type="dxa"/>
            <w:shd w:val="clear" w:color="auto" w:fill="FFFFFF"/>
            <w:vAlign w:val="center"/>
          </w:tcPr>
          <w:p w14:paraId="30B60C72" w14:textId="092BF80D"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color w:val="000000"/>
                <w:sz w:val="24"/>
                <w:szCs w:val="24"/>
                <w:lang w:val="ru-RU"/>
              </w:rPr>
              <w:t>1</w:t>
            </w:r>
          </w:p>
        </w:tc>
        <w:tc>
          <w:tcPr>
            <w:tcW w:w="556" w:type="dxa"/>
          </w:tcPr>
          <w:p w14:paraId="53083E4A"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567" w:type="dxa"/>
          </w:tcPr>
          <w:p w14:paraId="7E4A84A8"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51" w:type="dxa"/>
          </w:tcPr>
          <w:p w14:paraId="0BD010D4"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50" w:type="dxa"/>
          </w:tcPr>
          <w:p w14:paraId="482248CA"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2382" w:type="dxa"/>
            <w:shd w:val="clear" w:color="auto" w:fill="FFFFFF"/>
            <w:vAlign w:val="center"/>
          </w:tcPr>
          <w:p w14:paraId="664F5AED" w14:textId="07CCD57A"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color w:val="000000"/>
                <w:sz w:val="24"/>
                <w:szCs w:val="24"/>
                <w:lang w:val="ru-RU"/>
              </w:rPr>
              <w:t>ЭФУ</w:t>
            </w:r>
            <w:r w:rsidRPr="003864D6">
              <w:rPr>
                <w:rFonts w:ascii="Times New Roman" w:eastAsia="Calibri" w:hAnsi="Times New Roman" w:cs="Times New Roman"/>
                <w:sz w:val="24"/>
                <w:szCs w:val="24"/>
                <w:lang w:val="ru-RU"/>
              </w:rPr>
              <w:t xml:space="preserve"> (с.88)</w:t>
            </w:r>
          </w:p>
        </w:tc>
      </w:tr>
      <w:tr w:rsidR="003451C6" w:rsidRPr="003864D6" w14:paraId="50A176B8" w14:textId="77777777" w:rsidTr="003451C6">
        <w:tc>
          <w:tcPr>
            <w:tcW w:w="879" w:type="dxa"/>
          </w:tcPr>
          <w:p w14:paraId="3C8656DF" w14:textId="068FC40C"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127</w:t>
            </w:r>
          </w:p>
        </w:tc>
        <w:tc>
          <w:tcPr>
            <w:tcW w:w="3516" w:type="dxa"/>
            <w:shd w:val="clear" w:color="auto" w:fill="FFFFFF"/>
          </w:tcPr>
          <w:p w14:paraId="08BF8D0B" w14:textId="76D7CB75" w:rsidR="003451C6" w:rsidRPr="003864D6" w:rsidRDefault="003451C6" w:rsidP="003864D6">
            <w:pPr>
              <w:spacing w:line="240" w:lineRule="auto"/>
              <w:rPr>
                <w:rFonts w:ascii="Times New Roman" w:hAnsi="Times New Roman" w:cs="Times New Roman"/>
                <w:sz w:val="24"/>
                <w:szCs w:val="24"/>
                <w:lang w:val="ru-RU"/>
              </w:rPr>
            </w:pPr>
            <w:r w:rsidRPr="003864D6">
              <w:rPr>
                <w:rFonts w:ascii="Times New Roman" w:eastAsia="Times New Roman" w:hAnsi="Times New Roman" w:cs="Times New Roman"/>
                <w:sz w:val="24"/>
                <w:szCs w:val="24"/>
                <w:lang w:val="ru-RU"/>
              </w:rPr>
              <w:t xml:space="preserve">Закрепление. Вычитание </w:t>
            </w:r>
            <w:r w:rsidRPr="003864D6">
              <w:rPr>
                <w:rFonts w:ascii="Times New Roman" w:eastAsia="Times New Roman" w:hAnsi="Times New Roman" w:cs="Times New Roman"/>
                <w:w w:val="105"/>
                <w:sz w:val="24"/>
                <w:szCs w:val="24"/>
                <w:lang w:val="ru-RU"/>
              </w:rPr>
              <w:t>чисел</w:t>
            </w:r>
            <w:r w:rsidRPr="003864D6">
              <w:rPr>
                <w:rFonts w:ascii="Times New Roman" w:eastAsia="Times New Roman" w:hAnsi="Times New Roman" w:cs="Times New Roman"/>
                <w:spacing w:val="-15"/>
                <w:w w:val="105"/>
                <w:sz w:val="24"/>
                <w:szCs w:val="24"/>
                <w:lang w:val="ru-RU"/>
              </w:rPr>
              <w:t xml:space="preserve"> </w:t>
            </w:r>
            <w:r w:rsidRPr="003864D6">
              <w:rPr>
                <w:rFonts w:ascii="Times New Roman" w:eastAsia="Times New Roman" w:hAnsi="Times New Roman" w:cs="Times New Roman"/>
                <w:w w:val="105"/>
                <w:sz w:val="24"/>
                <w:szCs w:val="24"/>
                <w:lang w:val="ru-RU"/>
              </w:rPr>
              <w:t>с</w:t>
            </w:r>
            <w:r w:rsidRPr="003864D6">
              <w:rPr>
                <w:rFonts w:ascii="Times New Roman" w:eastAsia="Times New Roman" w:hAnsi="Times New Roman" w:cs="Times New Roman"/>
                <w:spacing w:val="-15"/>
                <w:w w:val="105"/>
                <w:sz w:val="24"/>
                <w:szCs w:val="24"/>
                <w:lang w:val="ru-RU"/>
              </w:rPr>
              <w:t xml:space="preserve"> </w:t>
            </w:r>
            <w:r w:rsidRPr="003864D6">
              <w:rPr>
                <w:rFonts w:ascii="Times New Roman" w:eastAsia="Times New Roman" w:hAnsi="Times New Roman" w:cs="Times New Roman"/>
                <w:w w:val="105"/>
                <w:sz w:val="24"/>
                <w:szCs w:val="24"/>
                <w:lang w:val="ru-RU"/>
              </w:rPr>
              <w:t>переходом</w:t>
            </w:r>
            <w:r w:rsidRPr="003864D6">
              <w:rPr>
                <w:rFonts w:ascii="Times New Roman" w:eastAsia="Times New Roman" w:hAnsi="Times New Roman" w:cs="Times New Roman"/>
                <w:spacing w:val="-15"/>
                <w:w w:val="105"/>
                <w:sz w:val="24"/>
                <w:szCs w:val="24"/>
                <w:lang w:val="ru-RU"/>
              </w:rPr>
              <w:t xml:space="preserve"> </w:t>
            </w:r>
            <w:r w:rsidRPr="003864D6">
              <w:rPr>
                <w:rFonts w:ascii="Times New Roman" w:eastAsia="Times New Roman" w:hAnsi="Times New Roman" w:cs="Times New Roman"/>
                <w:w w:val="105"/>
                <w:sz w:val="24"/>
                <w:szCs w:val="24"/>
                <w:lang w:val="ru-RU"/>
              </w:rPr>
              <w:t xml:space="preserve">через </w:t>
            </w:r>
            <w:r w:rsidRPr="003864D6">
              <w:rPr>
                <w:rFonts w:ascii="Times New Roman" w:eastAsia="Times New Roman" w:hAnsi="Times New Roman" w:cs="Times New Roman"/>
                <w:spacing w:val="-2"/>
                <w:w w:val="105"/>
                <w:sz w:val="24"/>
                <w:szCs w:val="24"/>
                <w:lang w:val="ru-RU"/>
              </w:rPr>
              <w:t>десяток</w:t>
            </w:r>
          </w:p>
        </w:tc>
        <w:tc>
          <w:tcPr>
            <w:tcW w:w="1145" w:type="dxa"/>
            <w:shd w:val="clear" w:color="auto" w:fill="FFFFFF"/>
            <w:vAlign w:val="center"/>
          </w:tcPr>
          <w:p w14:paraId="3792A548" w14:textId="4FA5454F"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color w:val="000000"/>
                <w:sz w:val="24"/>
                <w:szCs w:val="24"/>
                <w:lang w:val="ru-RU"/>
              </w:rPr>
              <w:t>1</w:t>
            </w:r>
          </w:p>
        </w:tc>
        <w:tc>
          <w:tcPr>
            <w:tcW w:w="556" w:type="dxa"/>
          </w:tcPr>
          <w:p w14:paraId="0FDB7D2C"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567" w:type="dxa"/>
          </w:tcPr>
          <w:p w14:paraId="725DB56E"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51" w:type="dxa"/>
          </w:tcPr>
          <w:p w14:paraId="100642DC"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50" w:type="dxa"/>
          </w:tcPr>
          <w:p w14:paraId="5B3FBC2D"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2382" w:type="dxa"/>
            <w:shd w:val="clear" w:color="auto" w:fill="FFFFFF"/>
          </w:tcPr>
          <w:p w14:paraId="3722E46A" w14:textId="58265EBE"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color w:val="000000"/>
                <w:sz w:val="24"/>
                <w:szCs w:val="24"/>
                <w:lang w:val="ru-RU"/>
              </w:rPr>
              <w:t>ЭФУ (с.</w:t>
            </w:r>
            <w:r w:rsidRPr="003864D6">
              <w:rPr>
                <w:rFonts w:ascii="Times New Roman" w:eastAsia="Calibri" w:hAnsi="Times New Roman" w:cs="Times New Roman"/>
                <w:sz w:val="24"/>
                <w:szCs w:val="24"/>
                <w:lang w:val="ru-RU"/>
              </w:rPr>
              <w:t xml:space="preserve"> 89)</w:t>
            </w:r>
          </w:p>
        </w:tc>
      </w:tr>
      <w:tr w:rsidR="003451C6" w:rsidRPr="003864D6" w14:paraId="5AA67D9E" w14:textId="77777777" w:rsidTr="003451C6">
        <w:tc>
          <w:tcPr>
            <w:tcW w:w="879" w:type="dxa"/>
          </w:tcPr>
          <w:p w14:paraId="5D54643B" w14:textId="0BE70CF9"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128</w:t>
            </w:r>
          </w:p>
        </w:tc>
        <w:tc>
          <w:tcPr>
            <w:tcW w:w="3516" w:type="dxa"/>
            <w:shd w:val="clear" w:color="auto" w:fill="FFFFFF"/>
          </w:tcPr>
          <w:p w14:paraId="09962126" w14:textId="1260C0A4" w:rsidR="003451C6" w:rsidRPr="003864D6" w:rsidRDefault="003451C6" w:rsidP="003864D6">
            <w:pPr>
              <w:spacing w:line="240" w:lineRule="auto"/>
              <w:rPr>
                <w:rFonts w:ascii="Times New Roman" w:hAnsi="Times New Roman" w:cs="Times New Roman"/>
                <w:sz w:val="24"/>
                <w:szCs w:val="24"/>
                <w:lang w:val="ru-RU"/>
              </w:rPr>
            </w:pPr>
            <w:r w:rsidRPr="003864D6">
              <w:rPr>
                <w:rFonts w:ascii="Times New Roman" w:eastAsia="Times New Roman" w:hAnsi="Times New Roman" w:cs="Times New Roman"/>
                <w:w w:val="105"/>
                <w:sz w:val="24"/>
                <w:szCs w:val="24"/>
                <w:lang w:val="ru-RU"/>
              </w:rPr>
              <w:t xml:space="preserve">Проект. «Математика </w:t>
            </w:r>
            <w:r w:rsidRPr="003864D6">
              <w:rPr>
                <w:rFonts w:ascii="Times New Roman" w:eastAsia="Times New Roman" w:hAnsi="Times New Roman" w:cs="Times New Roman"/>
                <w:sz w:val="24"/>
                <w:szCs w:val="24"/>
                <w:lang w:val="ru-RU"/>
              </w:rPr>
              <w:t xml:space="preserve">вокруг нас. Цвет, размер, </w:t>
            </w:r>
            <w:r w:rsidRPr="003864D6">
              <w:rPr>
                <w:rFonts w:ascii="Times New Roman" w:eastAsia="Times New Roman" w:hAnsi="Times New Roman" w:cs="Times New Roman"/>
                <w:w w:val="105"/>
                <w:sz w:val="24"/>
                <w:szCs w:val="24"/>
                <w:lang w:val="ru-RU"/>
              </w:rPr>
              <w:t xml:space="preserve">форма. «Узоры и </w:t>
            </w:r>
            <w:r w:rsidRPr="003864D6">
              <w:rPr>
                <w:rFonts w:ascii="Times New Roman" w:eastAsia="Times New Roman" w:hAnsi="Times New Roman" w:cs="Times New Roman"/>
                <w:spacing w:val="-2"/>
                <w:w w:val="105"/>
                <w:sz w:val="24"/>
                <w:szCs w:val="24"/>
                <w:lang w:val="ru-RU"/>
              </w:rPr>
              <w:t>орнаменты».</w:t>
            </w:r>
          </w:p>
        </w:tc>
        <w:tc>
          <w:tcPr>
            <w:tcW w:w="1145" w:type="dxa"/>
            <w:shd w:val="clear" w:color="auto" w:fill="FFFFFF"/>
            <w:vAlign w:val="center"/>
          </w:tcPr>
          <w:p w14:paraId="5F826FFE" w14:textId="24CB1E5C"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color w:val="000000"/>
                <w:sz w:val="24"/>
                <w:szCs w:val="24"/>
                <w:lang w:val="ru-RU"/>
              </w:rPr>
              <w:t>1</w:t>
            </w:r>
          </w:p>
        </w:tc>
        <w:tc>
          <w:tcPr>
            <w:tcW w:w="556" w:type="dxa"/>
          </w:tcPr>
          <w:p w14:paraId="2A0F3E2A"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567" w:type="dxa"/>
          </w:tcPr>
          <w:p w14:paraId="25D09166"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51" w:type="dxa"/>
          </w:tcPr>
          <w:p w14:paraId="4D66BC1D"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50" w:type="dxa"/>
          </w:tcPr>
          <w:p w14:paraId="794B7801"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2382" w:type="dxa"/>
            <w:shd w:val="clear" w:color="auto" w:fill="FFFFFF"/>
            <w:vAlign w:val="center"/>
          </w:tcPr>
          <w:p w14:paraId="5F47A58A" w14:textId="530D8C6B"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sz w:val="24"/>
                <w:szCs w:val="24"/>
                <w:lang w:val="ru-RU"/>
              </w:rPr>
              <w:t>ЭФУ (с.98-99)</w:t>
            </w:r>
          </w:p>
        </w:tc>
      </w:tr>
      <w:tr w:rsidR="003451C6" w:rsidRPr="003864D6" w14:paraId="56E9C3BB" w14:textId="77777777" w:rsidTr="003451C6">
        <w:tc>
          <w:tcPr>
            <w:tcW w:w="879" w:type="dxa"/>
          </w:tcPr>
          <w:p w14:paraId="402DF21C" w14:textId="0B7B30CB"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129</w:t>
            </w:r>
          </w:p>
        </w:tc>
        <w:tc>
          <w:tcPr>
            <w:tcW w:w="3516" w:type="dxa"/>
            <w:shd w:val="clear" w:color="auto" w:fill="FFFFFF"/>
          </w:tcPr>
          <w:p w14:paraId="3DAE0299" w14:textId="1F586D8A" w:rsidR="003451C6" w:rsidRPr="003864D6" w:rsidRDefault="003451C6" w:rsidP="003864D6">
            <w:pPr>
              <w:spacing w:line="240" w:lineRule="auto"/>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rPr>
              <w:t>Сравнение, группировка, закономерности, высказывания. Повторение. Что узнали. Чему научились в 1 классе</w:t>
            </w:r>
          </w:p>
        </w:tc>
        <w:tc>
          <w:tcPr>
            <w:tcW w:w="1145" w:type="dxa"/>
            <w:shd w:val="clear" w:color="auto" w:fill="FFFFFF"/>
            <w:vAlign w:val="center"/>
          </w:tcPr>
          <w:p w14:paraId="57A68D09" w14:textId="1E6F10DD"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color w:val="000000"/>
                <w:sz w:val="24"/>
                <w:szCs w:val="24"/>
                <w:lang w:val="ru-RU"/>
              </w:rPr>
              <w:t>1</w:t>
            </w:r>
          </w:p>
        </w:tc>
        <w:tc>
          <w:tcPr>
            <w:tcW w:w="556" w:type="dxa"/>
          </w:tcPr>
          <w:p w14:paraId="2B7D69DD"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567" w:type="dxa"/>
          </w:tcPr>
          <w:p w14:paraId="055303BA"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51" w:type="dxa"/>
          </w:tcPr>
          <w:p w14:paraId="5CC2B223"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50" w:type="dxa"/>
          </w:tcPr>
          <w:p w14:paraId="3438D211"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2382" w:type="dxa"/>
            <w:shd w:val="clear" w:color="auto" w:fill="FFFFFF"/>
            <w:vAlign w:val="center"/>
          </w:tcPr>
          <w:p w14:paraId="02DF987E" w14:textId="49D0C634"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color w:val="000000"/>
                <w:sz w:val="24"/>
                <w:szCs w:val="24"/>
                <w:lang w:val="ru-RU"/>
              </w:rPr>
              <w:t>ЭФУ</w:t>
            </w:r>
            <w:r w:rsidRPr="003864D6">
              <w:rPr>
                <w:rFonts w:ascii="Times New Roman" w:eastAsia="Calibri" w:hAnsi="Times New Roman" w:cs="Times New Roman"/>
                <w:sz w:val="24"/>
                <w:szCs w:val="24"/>
                <w:lang w:val="ru-RU"/>
              </w:rPr>
              <w:t xml:space="preserve"> (с.100-101)</w:t>
            </w:r>
          </w:p>
        </w:tc>
      </w:tr>
      <w:tr w:rsidR="003451C6" w:rsidRPr="003864D6" w14:paraId="2BA77BF1" w14:textId="77777777" w:rsidTr="003451C6">
        <w:tc>
          <w:tcPr>
            <w:tcW w:w="879" w:type="dxa"/>
          </w:tcPr>
          <w:p w14:paraId="6106D259" w14:textId="38BB17EA"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lastRenderedPageBreak/>
              <w:t>130</w:t>
            </w:r>
          </w:p>
        </w:tc>
        <w:tc>
          <w:tcPr>
            <w:tcW w:w="3516" w:type="dxa"/>
            <w:shd w:val="clear" w:color="auto" w:fill="FFFFFF"/>
          </w:tcPr>
          <w:p w14:paraId="5DC08303" w14:textId="25E6BDF0" w:rsidR="003451C6" w:rsidRPr="003864D6" w:rsidRDefault="003451C6" w:rsidP="003864D6">
            <w:pPr>
              <w:spacing w:line="240" w:lineRule="auto"/>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rPr>
              <w:t>Числа от 1 до 20. Сложение  и вычитание с переходом через десяток. Повторение. Что узнали. Чему научились в 1 классе</w:t>
            </w:r>
            <w:r w:rsidRPr="003864D6">
              <w:rPr>
                <w:rFonts w:ascii="Times New Roman" w:eastAsia="Times New Roman" w:hAnsi="Times New Roman" w:cs="Times New Roman"/>
                <w:w w:val="105"/>
                <w:sz w:val="24"/>
                <w:szCs w:val="24"/>
                <w:lang w:val="ru-RU"/>
              </w:rPr>
              <w:t>.</w:t>
            </w:r>
          </w:p>
        </w:tc>
        <w:tc>
          <w:tcPr>
            <w:tcW w:w="1145" w:type="dxa"/>
            <w:shd w:val="clear" w:color="auto" w:fill="FFFFFF"/>
            <w:vAlign w:val="center"/>
          </w:tcPr>
          <w:p w14:paraId="3D6EEC65" w14:textId="201156E3"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color w:val="000000"/>
                <w:sz w:val="24"/>
                <w:szCs w:val="24"/>
                <w:lang w:val="ru-RU"/>
              </w:rPr>
              <w:t>1</w:t>
            </w:r>
          </w:p>
        </w:tc>
        <w:tc>
          <w:tcPr>
            <w:tcW w:w="556" w:type="dxa"/>
          </w:tcPr>
          <w:p w14:paraId="636FC484"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567" w:type="dxa"/>
          </w:tcPr>
          <w:p w14:paraId="51D2F663"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51" w:type="dxa"/>
          </w:tcPr>
          <w:p w14:paraId="2543062A"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50" w:type="dxa"/>
          </w:tcPr>
          <w:p w14:paraId="175036B4"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2382" w:type="dxa"/>
            <w:shd w:val="clear" w:color="auto" w:fill="FFFFFF"/>
            <w:vAlign w:val="center"/>
          </w:tcPr>
          <w:p w14:paraId="7B4F48C4" w14:textId="695090DB"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color w:val="000000"/>
                <w:sz w:val="24"/>
                <w:szCs w:val="24"/>
                <w:lang w:val="ru-RU"/>
              </w:rPr>
              <w:t>ЭФУ</w:t>
            </w:r>
            <w:r w:rsidRPr="003864D6">
              <w:rPr>
                <w:rFonts w:ascii="Times New Roman" w:eastAsia="Calibri" w:hAnsi="Times New Roman" w:cs="Times New Roman"/>
                <w:sz w:val="24"/>
                <w:szCs w:val="24"/>
                <w:lang w:val="ru-RU"/>
              </w:rPr>
              <w:t xml:space="preserve"> (с.102-103)</w:t>
            </w:r>
          </w:p>
        </w:tc>
      </w:tr>
      <w:tr w:rsidR="003451C6" w:rsidRPr="003864D6" w14:paraId="102CE398" w14:textId="77777777" w:rsidTr="003451C6">
        <w:tc>
          <w:tcPr>
            <w:tcW w:w="879" w:type="dxa"/>
          </w:tcPr>
          <w:p w14:paraId="534AA664" w14:textId="57B1BFB1"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131</w:t>
            </w:r>
          </w:p>
        </w:tc>
        <w:tc>
          <w:tcPr>
            <w:tcW w:w="3516" w:type="dxa"/>
            <w:shd w:val="clear" w:color="auto" w:fill="FFFFFF"/>
          </w:tcPr>
          <w:p w14:paraId="71DE1BFF" w14:textId="543F0CDE" w:rsidR="003451C6" w:rsidRPr="003864D6" w:rsidRDefault="003451C6" w:rsidP="003864D6">
            <w:pPr>
              <w:spacing w:line="240" w:lineRule="auto"/>
              <w:rPr>
                <w:rFonts w:ascii="Times New Roman" w:hAnsi="Times New Roman" w:cs="Times New Roman"/>
                <w:sz w:val="24"/>
                <w:szCs w:val="24"/>
                <w:lang w:val="ru-RU"/>
              </w:rPr>
            </w:pPr>
            <w:r w:rsidRPr="003864D6">
              <w:rPr>
                <w:rFonts w:ascii="Times New Roman" w:eastAsia="Times New Roman" w:hAnsi="Times New Roman" w:cs="Times New Roman"/>
                <w:sz w:val="24"/>
                <w:szCs w:val="24"/>
                <w:lang w:val="ru-RU"/>
              </w:rPr>
              <w:t>Закрепление материала  по теме «Решение задач в два действия</w:t>
            </w:r>
          </w:p>
        </w:tc>
        <w:tc>
          <w:tcPr>
            <w:tcW w:w="1145" w:type="dxa"/>
            <w:shd w:val="clear" w:color="auto" w:fill="FFFFFF"/>
            <w:vAlign w:val="center"/>
          </w:tcPr>
          <w:p w14:paraId="70E50563" w14:textId="11DD88A7"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color w:val="000000"/>
                <w:sz w:val="24"/>
                <w:szCs w:val="24"/>
                <w:lang w:val="ru-RU"/>
              </w:rPr>
              <w:t>1</w:t>
            </w:r>
          </w:p>
        </w:tc>
        <w:tc>
          <w:tcPr>
            <w:tcW w:w="556" w:type="dxa"/>
          </w:tcPr>
          <w:p w14:paraId="1D0C9BA1"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567" w:type="dxa"/>
          </w:tcPr>
          <w:p w14:paraId="07BB424A"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51" w:type="dxa"/>
          </w:tcPr>
          <w:p w14:paraId="35EAB958"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50" w:type="dxa"/>
          </w:tcPr>
          <w:p w14:paraId="08D5421C"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2382" w:type="dxa"/>
            <w:shd w:val="clear" w:color="auto" w:fill="FFFFFF"/>
            <w:vAlign w:val="center"/>
          </w:tcPr>
          <w:p w14:paraId="7855D72D" w14:textId="52D204D6"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color w:val="000000"/>
                <w:sz w:val="24"/>
                <w:szCs w:val="24"/>
                <w:lang w:val="ru-RU"/>
              </w:rPr>
              <w:t>ЭФУ (с.</w:t>
            </w:r>
            <w:r w:rsidRPr="003864D6">
              <w:rPr>
                <w:rFonts w:ascii="Times New Roman" w:eastAsia="Calibri" w:hAnsi="Times New Roman" w:cs="Times New Roman"/>
                <w:sz w:val="24"/>
                <w:szCs w:val="24"/>
                <w:lang w:val="ru-RU"/>
              </w:rPr>
              <w:t xml:space="preserve"> 104-105)</w:t>
            </w:r>
          </w:p>
        </w:tc>
      </w:tr>
      <w:tr w:rsidR="003451C6" w:rsidRPr="003864D6" w14:paraId="42CF76EF" w14:textId="77777777" w:rsidTr="003451C6">
        <w:tc>
          <w:tcPr>
            <w:tcW w:w="879" w:type="dxa"/>
          </w:tcPr>
          <w:p w14:paraId="2523F6A4" w14:textId="5455149D"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132</w:t>
            </w:r>
          </w:p>
        </w:tc>
        <w:tc>
          <w:tcPr>
            <w:tcW w:w="3516" w:type="dxa"/>
            <w:shd w:val="clear" w:color="auto" w:fill="FFFFFF"/>
          </w:tcPr>
          <w:p w14:paraId="6FB9C2CC" w14:textId="7AD026A3" w:rsidR="003451C6" w:rsidRPr="003864D6" w:rsidRDefault="003451C6" w:rsidP="003864D6">
            <w:pPr>
              <w:spacing w:line="240" w:lineRule="auto"/>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rPr>
              <w:t>Многоугольники. Повторение. Что узнали. Чему научились в 1 классе</w:t>
            </w:r>
          </w:p>
        </w:tc>
        <w:tc>
          <w:tcPr>
            <w:tcW w:w="1145" w:type="dxa"/>
            <w:shd w:val="clear" w:color="auto" w:fill="FFFFFF"/>
            <w:vAlign w:val="center"/>
          </w:tcPr>
          <w:p w14:paraId="4473086A" w14:textId="1E672F5B"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color w:val="000000"/>
                <w:sz w:val="24"/>
                <w:szCs w:val="24"/>
                <w:lang w:val="ru-RU"/>
              </w:rPr>
              <w:t>1</w:t>
            </w:r>
          </w:p>
        </w:tc>
        <w:tc>
          <w:tcPr>
            <w:tcW w:w="556" w:type="dxa"/>
          </w:tcPr>
          <w:p w14:paraId="0C16B18A"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567" w:type="dxa"/>
          </w:tcPr>
          <w:p w14:paraId="5DA5A53E"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51" w:type="dxa"/>
          </w:tcPr>
          <w:p w14:paraId="36C11883"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50" w:type="dxa"/>
          </w:tcPr>
          <w:p w14:paraId="28D61D07"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2382" w:type="dxa"/>
            <w:shd w:val="clear" w:color="auto" w:fill="FFFFFF"/>
            <w:vAlign w:val="center"/>
          </w:tcPr>
          <w:p w14:paraId="39245B4D" w14:textId="5E10796E"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color w:val="000000"/>
                <w:sz w:val="24"/>
                <w:szCs w:val="24"/>
                <w:lang w:val="ru-RU"/>
              </w:rPr>
              <w:t>ЭФУ</w:t>
            </w:r>
            <w:r w:rsidRPr="003864D6">
              <w:rPr>
                <w:rFonts w:ascii="Times New Roman" w:eastAsia="Calibri" w:hAnsi="Times New Roman" w:cs="Times New Roman"/>
                <w:sz w:val="24"/>
                <w:szCs w:val="24"/>
                <w:lang w:val="ru-RU"/>
              </w:rPr>
              <w:t xml:space="preserve"> (с.106-107)</w:t>
            </w:r>
          </w:p>
        </w:tc>
      </w:tr>
      <w:tr w:rsidR="00A1679E" w:rsidRPr="003864D6" w14:paraId="08BDD264" w14:textId="77777777" w:rsidTr="003E1411">
        <w:tc>
          <w:tcPr>
            <w:tcW w:w="4395" w:type="dxa"/>
            <w:gridSpan w:val="2"/>
          </w:tcPr>
          <w:p w14:paraId="5CCA022C" w14:textId="77907E83" w:rsidR="00A1679E" w:rsidRPr="003864D6" w:rsidRDefault="00A1679E" w:rsidP="003864D6">
            <w:pPr>
              <w:spacing w:line="240" w:lineRule="auto"/>
              <w:rPr>
                <w:rFonts w:ascii="Times New Roman" w:hAnsi="Times New Roman" w:cs="Times New Roman"/>
                <w:sz w:val="24"/>
                <w:szCs w:val="24"/>
                <w:lang w:val="ru-RU"/>
              </w:rPr>
            </w:pPr>
            <w:r w:rsidRPr="003864D6">
              <w:rPr>
                <w:rFonts w:ascii="Times New Roman" w:eastAsia="Calibri" w:hAnsi="Times New Roman" w:cs="Times New Roman"/>
                <w:color w:val="000000"/>
                <w:sz w:val="24"/>
                <w:szCs w:val="24"/>
                <w:lang w:val="ru-RU"/>
              </w:rPr>
              <w:t>ОБЩЕЕ КОЛИЧЕСТВО ЧАСОВ ПО ПРОГРАММЕ</w:t>
            </w:r>
          </w:p>
        </w:tc>
        <w:tc>
          <w:tcPr>
            <w:tcW w:w="1145" w:type="dxa"/>
            <w:vAlign w:val="center"/>
          </w:tcPr>
          <w:p w14:paraId="4CC234D0" w14:textId="1D504E25"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color w:val="000000"/>
                <w:sz w:val="24"/>
                <w:szCs w:val="24"/>
                <w:lang w:val="ru-RU"/>
              </w:rPr>
              <w:t>132</w:t>
            </w:r>
          </w:p>
        </w:tc>
        <w:tc>
          <w:tcPr>
            <w:tcW w:w="5206" w:type="dxa"/>
            <w:gridSpan w:val="5"/>
          </w:tcPr>
          <w:p w14:paraId="51A6D81E" w14:textId="77777777" w:rsidR="00A1679E" w:rsidRPr="003864D6" w:rsidRDefault="00A1679E" w:rsidP="003864D6">
            <w:pPr>
              <w:spacing w:line="240" w:lineRule="auto"/>
              <w:jc w:val="center"/>
              <w:rPr>
                <w:rFonts w:ascii="Times New Roman" w:hAnsi="Times New Roman" w:cs="Times New Roman"/>
                <w:sz w:val="24"/>
                <w:szCs w:val="24"/>
                <w:lang w:val="ru-RU"/>
              </w:rPr>
            </w:pPr>
          </w:p>
        </w:tc>
      </w:tr>
    </w:tbl>
    <w:p w14:paraId="0172BCD7" w14:textId="6E670A19" w:rsidR="007D4DF9" w:rsidRDefault="007D4DF9">
      <w:pPr>
        <w:rPr>
          <w:lang w:val="ru-RU"/>
        </w:rPr>
      </w:pPr>
    </w:p>
    <w:p w14:paraId="01FB4976" w14:textId="203DE865" w:rsidR="003451C6" w:rsidRDefault="003451C6">
      <w:pPr>
        <w:rPr>
          <w:lang w:val="ru-RU"/>
        </w:rPr>
      </w:pPr>
    </w:p>
    <w:p w14:paraId="02092AD6" w14:textId="34BD0A71" w:rsidR="003451C6" w:rsidRDefault="003451C6">
      <w:pPr>
        <w:rPr>
          <w:lang w:val="ru-RU"/>
        </w:rPr>
      </w:pPr>
    </w:p>
    <w:p w14:paraId="53465B75" w14:textId="5E126DFB" w:rsidR="003451C6" w:rsidRDefault="003451C6">
      <w:pPr>
        <w:rPr>
          <w:lang w:val="ru-RU"/>
        </w:rPr>
      </w:pPr>
    </w:p>
    <w:p w14:paraId="0412132C" w14:textId="4476426B" w:rsidR="003864D6" w:rsidRDefault="003864D6">
      <w:pPr>
        <w:rPr>
          <w:lang w:val="ru-RU"/>
        </w:rPr>
      </w:pPr>
    </w:p>
    <w:p w14:paraId="07DEEEFF" w14:textId="0E83643D" w:rsidR="003864D6" w:rsidRDefault="003864D6">
      <w:pPr>
        <w:rPr>
          <w:lang w:val="ru-RU"/>
        </w:rPr>
      </w:pPr>
    </w:p>
    <w:p w14:paraId="61A92318" w14:textId="30B42CA2" w:rsidR="003864D6" w:rsidRDefault="003864D6">
      <w:pPr>
        <w:rPr>
          <w:lang w:val="ru-RU"/>
        </w:rPr>
      </w:pPr>
    </w:p>
    <w:p w14:paraId="0B20FF52" w14:textId="0BEFB6AC" w:rsidR="003864D6" w:rsidRDefault="003864D6">
      <w:pPr>
        <w:rPr>
          <w:lang w:val="ru-RU"/>
        </w:rPr>
      </w:pPr>
    </w:p>
    <w:p w14:paraId="063F9BB6" w14:textId="51454392" w:rsidR="003864D6" w:rsidRDefault="003864D6">
      <w:pPr>
        <w:rPr>
          <w:lang w:val="ru-RU"/>
        </w:rPr>
      </w:pPr>
    </w:p>
    <w:p w14:paraId="693E298E" w14:textId="10CD0D8C" w:rsidR="003864D6" w:rsidRDefault="003864D6">
      <w:pPr>
        <w:rPr>
          <w:lang w:val="ru-RU"/>
        </w:rPr>
      </w:pPr>
    </w:p>
    <w:p w14:paraId="258D68FC" w14:textId="3D015D12" w:rsidR="003864D6" w:rsidRDefault="003864D6">
      <w:pPr>
        <w:rPr>
          <w:lang w:val="ru-RU"/>
        </w:rPr>
      </w:pPr>
    </w:p>
    <w:p w14:paraId="785C46FD" w14:textId="071C54BF" w:rsidR="003864D6" w:rsidRDefault="003864D6">
      <w:pPr>
        <w:rPr>
          <w:lang w:val="ru-RU"/>
        </w:rPr>
      </w:pPr>
    </w:p>
    <w:p w14:paraId="64EBC82D" w14:textId="446B474E" w:rsidR="003864D6" w:rsidRDefault="003864D6">
      <w:pPr>
        <w:rPr>
          <w:lang w:val="ru-RU"/>
        </w:rPr>
      </w:pPr>
    </w:p>
    <w:p w14:paraId="629B56D2" w14:textId="7C5EAE2C" w:rsidR="003864D6" w:rsidRDefault="003864D6">
      <w:pPr>
        <w:rPr>
          <w:lang w:val="ru-RU"/>
        </w:rPr>
      </w:pPr>
    </w:p>
    <w:p w14:paraId="574CBFCD" w14:textId="3666F204" w:rsidR="003864D6" w:rsidRDefault="003864D6">
      <w:pPr>
        <w:rPr>
          <w:lang w:val="ru-RU"/>
        </w:rPr>
      </w:pPr>
    </w:p>
    <w:p w14:paraId="265F556D" w14:textId="325D0580" w:rsidR="003864D6" w:rsidRDefault="003864D6">
      <w:pPr>
        <w:rPr>
          <w:lang w:val="ru-RU"/>
        </w:rPr>
      </w:pPr>
    </w:p>
    <w:p w14:paraId="35A8BD3E" w14:textId="2570C0C7" w:rsidR="003864D6" w:rsidRDefault="003864D6">
      <w:pPr>
        <w:rPr>
          <w:lang w:val="ru-RU"/>
        </w:rPr>
      </w:pPr>
    </w:p>
    <w:p w14:paraId="71A0502E" w14:textId="2E30F643" w:rsidR="003864D6" w:rsidRDefault="003864D6">
      <w:pPr>
        <w:rPr>
          <w:lang w:val="ru-RU"/>
        </w:rPr>
      </w:pPr>
    </w:p>
    <w:p w14:paraId="2764446E" w14:textId="4CA1EC81" w:rsidR="003864D6" w:rsidRDefault="003864D6">
      <w:pPr>
        <w:rPr>
          <w:lang w:val="ru-RU"/>
        </w:rPr>
      </w:pPr>
    </w:p>
    <w:p w14:paraId="7AFAE1B5" w14:textId="05B1DC96" w:rsidR="003864D6" w:rsidRDefault="003864D6">
      <w:pPr>
        <w:rPr>
          <w:lang w:val="ru-RU"/>
        </w:rPr>
      </w:pPr>
    </w:p>
    <w:p w14:paraId="2A0696B4" w14:textId="77777777" w:rsidR="003E1411" w:rsidRDefault="003E1411">
      <w:pPr>
        <w:rPr>
          <w:lang w:val="ru-RU"/>
        </w:rPr>
      </w:pPr>
    </w:p>
    <w:p w14:paraId="1368157A" w14:textId="77777777" w:rsidR="003864D6" w:rsidRDefault="003864D6">
      <w:pPr>
        <w:rPr>
          <w:lang w:val="ru-RU"/>
        </w:rPr>
      </w:pPr>
    </w:p>
    <w:p w14:paraId="4C1217ED" w14:textId="22A23034" w:rsidR="003451C6" w:rsidRPr="003451C6" w:rsidRDefault="003451C6" w:rsidP="003451C6">
      <w:pPr>
        <w:jc w:val="center"/>
        <w:rPr>
          <w:rFonts w:ascii="Times New Roman" w:hAnsi="Times New Roman" w:cs="Times New Roman"/>
          <w:b/>
          <w:bCs/>
          <w:sz w:val="24"/>
          <w:szCs w:val="24"/>
          <w:lang w:val="ru-RU"/>
        </w:rPr>
      </w:pPr>
      <w:r w:rsidRPr="003451C6">
        <w:rPr>
          <w:rFonts w:ascii="Times New Roman" w:hAnsi="Times New Roman" w:cs="Times New Roman"/>
          <w:b/>
          <w:bCs/>
          <w:sz w:val="24"/>
          <w:szCs w:val="24"/>
          <w:lang w:val="ru-RU"/>
        </w:rPr>
        <w:lastRenderedPageBreak/>
        <w:t>ПОУРОЧНОЕ ПЛАНИРОВАНИЕ, 2 КЛАСС</w:t>
      </w:r>
    </w:p>
    <w:tbl>
      <w:tblPr>
        <w:tblStyle w:val="ad"/>
        <w:tblW w:w="10746" w:type="dxa"/>
        <w:tblInd w:w="-289" w:type="dxa"/>
        <w:tblLook w:val="04A0" w:firstRow="1" w:lastRow="0" w:firstColumn="1" w:lastColumn="0" w:noHBand="0" w:noVBand="1"/>
      </w:tblPr>
      <w:tblGrid>
        <w:gridCol w:w="741"/>
        <w:gridCol w:w="3900"/>
        <w:gridCol w:w="995"/>
        <w:gridCol w:w="510"/>
        <w:gridCol w:w="523"/>
        <w:gridCol w:w="899"/>
        <w:gridCol w:w="886"/>
        <w:gridCol w:w="2292"/>
      </w:tblGrid>
      <w:tr w:rsidR="003451C6" w:rsidRPr="003864D6" w14:paraId="32EEA9A6" w14:textId="77777777" w:rsidTr="00A1679E">
        <w:tc>
          <w:tcPr>
            <w:tcW w:w="741" w:type="dxa"/>
            <w:vMerge w:val="restart"/>
          </w:tcPr>
          <w:p w14:paraId="6D2CB650" w14:textId="77777777" w:rsidR="003451C6" w:rsidRPr="003864D6" w:rsidRDefault="003451C6" w:rsidP="003864D6">
            <w:pPr>
              <w:spacing w:after="0" w:line="240" w:lineRule="auto"/>
              <w:ind w:left="135"/>
              <w:jc w:val="center"/>
              <w:rPr>
                <w:rFonts w:ascii="Times New Roman" w:eastAsia="Calibri" w:hAnsi="Times New Roman" w:cs="Times New Roman"/>
                <w:bCs/>
                <w:sz w:val="24"/>
                <w:szCs w:val="24"/>
              </w:rPr>
            </w:pPr>
            <w:r w:rsidRPr="003864D6">
              <w:rPr>
                <w:rFonts w:ascii="Times New Roman" w:eastAsia="Calibri" w:hAnsi="Times New Roman" w:cs="Times New Roman"/>
                <w:bCs/>
                <w:color w:val="000000"/>
                <w:sz w:val="24"/>
                <w:szCs w:val="24"/>
              </w:rPr>
              <w:t>№ п/п</w:t>
            </w:r>
          </w:p>
          <w:p w14:paraId="675B0562" w14:textId="77777777" w:rsidR="003451C6" w:rsidRPr="003864D6" w:rsidRDefault="003451C6" w:rsidP="003864D6">
            <w:pPr>
              <w:spacing w:line="240" w:lineRule="auto"/>
              <w:jc w:val="center"/>
              <w:rPr>
                <w:rFonts w:ascii="Times New Roman" w:hAnsi="Times New Roman" w:cs="Times New Roman"/>
                <w:bCs/>
                <w:sz w:val="24"/>
                <w:szCs w:val="24"/>
                <w:lang w:val="ru-RU"/>
              </w:rPr>
            </w:pPr>
          </w:p>
        </w:tc>
        <w:tc>
          <w:tcPr>
            <w:tcW w:w="3900" w:type="dxa"/>
            <w:vMerge w:val="restart"/>
          </w:tcPr>
          <w:p w14:paraId="29EA7737" w14:textId="77777777" w:rsidR="003451C6" w:rsidRPr="003864D6" w:rsidRDefault="003451C6" w:rsidP="003864D6">
            <w:pPr>
              <w:spacing w:line="240" w:lineRule="auto"/>
              <w:jc w:val="center"/>
              <w:rPr>
                <w:rFonts w:ascii="Times New Roman" w:hAnsi="Times New Roman" w:cs="Times New Roman"/>
                <w:bCs/>
                <w:sz w:val="24"/>
                <w:szCs w:val="24"/>
                <w:lang w:val="ru-RU"/>
              </w:rPr>
            </w:pPr>
            <w:r w:rsidRPr="003864D6">
              <w:rPr>
                <w:rFonts w:ascii="Times New Roman" w:hAnsi="Times New Roman" w:cs="Times New Roman"/>
                <w:bCs/>
                <w:sz w:val="24"/>
                <w:szCs w:val="24"/>
                <w:lang w:val="ru-RU"/>
              </w:rPr>
              <w:t>Тема урока</w:t>
            </w:r>
          </w:p>
        </w:tc>
        <w:tc>
          <w:tcPr>
            <w:tcW w:w="2028" w:type="dxa"/>
            <w:gridSpan w:val="3"/>
          </w:tcPr>
          <w:p w14:paraId="22EC4110" w14:textId="77777777" w:rsidR="003451C6" w:rsidRPr="003864D6" w:rsidRDefault="003451C6" w:rsidP="003864D6">
            <w:pPr>
              <w:spacing w:line="240" w:lineRule="auto"/>
              <w:jc w:val="center"/>
              <w:rPr>
                <w:rFonts w:ascii="Times New Roman" w:hAnsi="Times New Roman" w:cs="Times New Roman"/>
                <w:bCs/>
                <w:sz w:val="24"/>
                <w:szCs w:val="24"/>
                <w:lang w:val="ru-RU"/>
              </w:rPr>
            </w:pPr>
            <w:r w:rsidRPr="003864D6">
              <w:rPr>
                <w:rFonts w:ascii="Times New Roman" w:hAnsi="Times New Roman" w:cs="Times New Roman"/>
                <w:bCs/>
                <w:sz w:val="24"/>
                <w:szCs w:val="24"/>
                <w:lang w:val="ru-RU"/>
              </w:rPr>
              <w:t>Количество часов</w:t>
            </w:r>
          </w:p>
        </w:tc>
        <w:tc>
          <w:tcPr>
            <w:tcW w:w="1785" w:type="dxa"/>
            <w:gridSpan w:val="2"/>
          </w:tcPr>
          <w:p w14:paraId="5C88D29C" w14:textId="77777777" w:rsidR="003451C6" w:rsidRPr="003864D6" w:rsidRDefault="003451C6" w:rsidP="003864D6">
            <w:pPr>
              <w:spacing w:line="240" w:lineRule="auto"/>
              <w:jc w:val="center"/>
              <w:rPr>
                <w:rFonts w:ascii="Times New Roman" w:hAnsi="Times New Roman" w:cs="Times New Roman"/>
                <w:bCs/>
                <w:sz w:val="24"/>
                <w:szCs w:val="24"/>
                <w:lang w:val="ru-RU"/>
              </w:rPr>
            </w:pPr>
            <w:r w:rsidRPr="003864D6">
              <w:rPr>
                <w:rFonts w:ascii="Times New Roman" w:hAnsi="Times New Roman" w:cs="Times New Roman"/>
                <w:bCs/>
                <w:sz w:val="24"/>
                <w:szCs w:val="24"/>
                <w:lang w:val="ru-RU"/>
              </w:rPr>
              <w:t>Дата</w:t>
            </w:r>
          </w:p>
        </w:tc>
        <w:tc>
          <w:tcPr>
            <w:tcW w:w="2292" w:type="dxa"/>
            <w:vMerge w:val="restart"/>
          </w:tcPr>
          <w:p w14:paraId="080495AC" w14:textId="77777777" w:rsidR="003451C6" w:rsidRPr="003864D6" w:rsidRDefault="003451C6" w:rsidP="003864D6">
            <w:pPr>
              <w:spacing w:after="0" w:line="240" w:lineRule="auto"/>
              <w:ind w:left="135"/>
              <w:jc w:val="center"/>
              <w:rPr>
                <w:rFonts w:ascii="Times New Roman" w:eastAsia="Calibri" w:hAnsi="Times New Roman" w:cs="Times New Roman"/>
                <w:bCs/>
                <w:sz w:val="24"/>
                <w:szCs w:val="24"/>
              </w:rPr>
            </w:pPr>
            <w:r w:rsidRPr="003864D6">
              <w:rPr>
                <w:rFonts w:ascii="Times New Roman" w:eastAsia="Calibri" w:hAnsi="Times New Roman" w:cs="Times New Roman"/>
                <w:bCs/>
                <w:color w:val="000000"/>
                <w:sz w:val="24"/>
                <w:szCs w:val="24"/>
              </w:rPr>
              <w:t>Электронные цифровые образовательные ресурсы</w:t>
            </w:r>
          </w:p>
        </w:tc>
      </w:tr>
      <w:tr w:rsidR="003451C6" w:rsidRPr="003864D6" w14:paraId="424305DE" w14:textId="77777777" w:rsidTr="00A1679E">
        <w:trPr>
          <w:trHeight w:val="442"/>
        </w:trPr>
        <w:tc>
          <w:tcPr>
            <w:tcW w:w="741" w:type="dxa"/>
            <w:vMerge/>
          </w:tcPr>
          <w:p w14:paraId="08EF07B2" w14:textId="77777777" w:rsidR="003451C6" w:rsidRPr="003864D6" w:rsidRDefault="003451C6" w:rsidP="003864D6">
            <w:pPr>
              <w:spacing w:line="240" w:lineRule="auto"/>
              <w:rPr>
                <w:rFonts w:ascii="Times New Roman" w:hAnsi="Times New Roman" w:cs="Times New Roman"/>
                <w:sz w:val="24"/>
                <w:szCs w:val="24"/>
                <w:lang w:val="ru-RU"/>
              </w:rPr>
            </w:pPr>
          </w:p>
        </w:tc>
        <w:tc>
          <w:tcPr>
            <w:tcW w:w="3900" w:type="dxa"/>
            <w:vMerge/>
          </w:tcPr>
          <w:p w14:paraId="5506E897" w14:textId="77777777" w:rsidR="003451C6" w:rsidRPr="003864D6" w:rsidRDefault="003451C6" w:rsidP="003864D6">
            <w:pPr>
              <w:spacing w:line="240" w:lineRule="auto"/>
              <w:rPr>
                <w:rFonts w:ascii="Times New Roman" w:hAnsi="Times New Roman" w:cs="Times New Roman"/>
                <w:sz w:val="24"/>
                <w:szCs w:val="24"/>
                <w:lang w:val="ru-RU"/>
              </w:rPr>
            </w:pPr>
          </w:p>
        </w:tc>
        <w:tc>
          <w:tcPr>
            <w:tcW w:w="995" w:type="dxa"/>
          </w:tcPr>
          <w:p w14:paraId="0515DA27" w14:textId="77777777"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ВСЕГО</w:t>
            </w:r>
          </w:p>
        </w:tc>
        <w:tc>
          <w:tcPr>
            <w:tcW w:w="510" w:type="dxa"/>
          </w:tcPr>
          <w:p w14:paraId="325EAFDC" w14:textId="77777777"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КР</w:t>
            </w:r>
          </w:p>
        </w:tc>
        <w:tc>
          <w:tcPr>
            <w:tcW w:w="523" w:type="dxa"/>
          </w:tcPr>
          <w:p w14:paraId="758D4C68" w14:textId="77777777"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ПР</w:t>
            </w:r>
          </w:p>
        </w:tc>
        <w:tc>
          <w:tcPr>
            <w:tcW w:w="899" w:type="dxa"/>
          </w:tcPr>
          <w:p w14:paraId="48B9288B" w14:textId="77777777"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ПЛАН</w:t>
            </w:r>
          </w:p>
        </w:tc>
        <w:tc>
          <w:tcPr>
            <w:tcW w:w="886" w:type="dxa"/>
          </w:tcPr>
          <w:p w14:paraId="02553298" w14:textId="77777777"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ФАКТ</w:t>
            </w:r>
          </w:p>
        </w:tc>
        <w:tc>
          <w:tcPr>
            <w:tcW w:w="2292" w:type="dxa"/>
            <w:vMerge/>
          </w:tcPr>
          <w:p w14:paraId="19829962" w14:textId="77777777" w:rsidR="003451C6" w:rsidRPr="003864D6" w:rsidRDefault="003451C6" w:rsidP="003864D6">
            <w:pPr>
              <w:spacing w:line="240" w:lineRule="auto"/>
              <w:rPr>
                <w:rFonts w:ascii="Times New Roman" w:hAnsi="Times New Roman" w:cs="Times New Roman"/>
                <w:sz w:val="24"/>
                <w:szCs w:val="24"/>
                <w:lang w:val="ru-RU"/>
              </w:rPr>
            </w:pPr>
          </w:p>
        </w:tc>
      </w:tr>
      <w:tr w:rsidR="003451C6" w:rsidRPr="003864D6" w14:paraId="029D9098" w14:textId="77777777" w:rsidTr="00A1679E">
        <w:tc>
          <w:tcPr>
            <w:tcW w:w="741" w:type="dxa"/>
          </w:tcPr>
          <w:p w14:paraId="2044E826" w14:textId="77777777"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1</w:t>
            </w:r>
          </w:p>
        </w:tc>
        <w:tc>
          <w:tcPr>
            <w:tcW w:w="3900" w:type="dxa"/>
            <w:tcBorders>
              <w:top w:val="single" w:sz="0" w:space="0" w:color="000000"/>
              <w:left w:val="single" w:sz="0" w:space="0" w:color="000000"/>
              <w:bottom w:val="single" w:sz="0" w:space="0" w:color="000000"/>
              <w:right w:val="single" w:sz="0" w:space="0" w:color="000000"/>
            </w:tcBorders>
            <w:vAlign w:val="center"/>
          </w:tcPr>
          <w:p w14:paraId="0E8AACC2" w14:textId="320F480E" w:rsidR="003451C6" w:rsidRPr="003864D6" w:rsidRDefault="003451C6" w:rsidP="003864D6">
            <w:pPr>
              <w:spacing w:line="240" w:lineRule="auto"/>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Повторение:</w:t>
            </w:r>
            <w:r w:rsidRPr="003864D6">
              <w:rPr>
                <w:rFonts w:ascii="Times New Roman" w:eastAsia="Times New Roman" w:hAnsi="Times New Roman" w:cs="Times New Roman"/>
                <w:color w:val="000000"/>
                <w:spacing w:val="54"/>
                <w:sz w:val="24"/>
                <w:szCs w:val="24"/>
                <w:lang w:val="ru-RU" w:eastAsia="ru-RU"/>
              </w:rPr>
              <w:t xml:space="preserve"> </w:t>
            </w:r>
            <w:r w:rsidRPr="003864D6">
              <w:rPr>
                <w:rFonts w:ascii="Times New Roman" w:eastAsia="Times New Roman" w:hAnsi="Times New Roman" w:cs="Times New Roman"/>
                <w:color w:val="000000"/>
                <w:spacing w:val="15"/>
                <w:sz w:val="24"/>
                <w:szCs w:val="24"/>
                <w:lang w:val="ru-RU" w:eastAsia="ru-RU"/>
              </w:rPr>
              <w:t>числа</w:t>
            </w:r>
            <w:r w:rsidRPr="003864D6">
              <w:rPr>
                <w:rFonts w:ascii="Times New Roman" w:eastAsia="Times New Roman" w:hAnsi="Times New Roman" w:cs="Times New Roman"/>
                <w:color w:val="000000"/>
                <w:spacing w:val="38"/>
                <w:sz w:val="24"/>
                <w:szCs w:val="24"/>
                <w:lang w:val="ru-RU" w:eastAsia="ru-RU"/>
              </w:rPr>
              <w:t xml:space="preserve"> </w:t>
            </w:r>
            <w:r w:rsidRPr="003864D6">
              <w:rPr>
                <w:rFonts w:ascii="Times New Roman" w:eastAsia="Times New Roman" w:hAnsi="Times New Roman" w:cs="Times New Roman"/>
                <w:color w:val="000000"/>
                <w:spacing w:val="10"/>
                <w:sz w:val="24"/>
                <w:szCs w:val="24"/>
                <w:lang w:val="ru-RU" w:eastAsia="ru-RU"/>
              </w:rPr>
              <w:t>от</w:t>
            </w:r>
            <w:r w:rsidRPr="003864D6">
              <w:rPr>
                <w:rFonts w:ascii="Times New Roman" w:eastAsia="Times New Roman" w:hAnsi="Times New Roman" w:cs="Times New Roman"/>
                <w:color w:val="000000"/>
                <w:spacing w:val="62"/>
                <w:sz w:val="24"/>
                <w:szCs w:val="24"/>
                <w:lang w:val="ru-RU" w:eastAsia="ru-RU"/>
              </w:rPr>
              <w:t xml:space="preserve"> </w:t>
            </w:r>
            <w:r w:rsidRPr="003864D6">
              <w:rPr>
                <w:rFonts w:ascii="Times New Roman" w:eastAsia="Times New Roman" w:hAnsi="Times New Roman" w:cs="Times New Roman"/>
                <w:color w:val="000000"/>
                <w:sz w:val="24"/>
                <w:szCs w:val="24"/>
                <w:lang w:val="ru-RU" w:eastAsia="ru-RU"/>
              </w:rPr>
              <w:t>1</w:t>
            </w:r>
            <w:r w:rsidRPr="003864D6">
              <w:rPr>
                <w:rFonts w:ascii="Times New Roman" w:eastAsia="Times New Roman" w:hAnsi="Times New Roman" w:cs="Times New Roman"/>
                <w:color w:val="000000"/>
                <w:spacing w:val="80"/>
                <w:sz w:val="24"/>
                <w:szCs w:val="24"/>
                <w:lang w:val="ru-RU" w:eastAsia="ru-RU"/>
              </w:rPr>
              <w:t xml:space="preserve"> </w:t>
            </w:r>
            <w:r w:rsidRPr="003864D6">
              <w:rPr>
                <w:rFonts w:ascii="Times New Roman" w:eastAsia="Times New Roman" w:hAnsi="Times New Roman" w:cs="Times New Roman"/>
                <w:color w:val="000000"/>
                <w:sz w:val="24"/>
                <w:szCs w:val="24"/>
                <w:lang w:val="ru-RU" w:eastAsia="ru-RU"/>
              </w:rPr>
              <w:t>до</w:t>
            </w:r>
            <w:r w:rsidRPr="003864D6">
              <w:rPr>
                <w:rFonts w:ascii="Times New Roman" w:eastAsia="Times New Roman" w:hAnsi="Times New Roman" w:cs="Times New Roman"/>
                <w:color w:val="000000"/>
                <w:spacing w:val="-47"/>
                <w:sz w:val="24"/>
                <w:szCs w:val="24"/>
                <w:lang w:val="ru-RU" w:eastAsia="ru-RU"/>
              </w:rPr>
              <w:t xml:space="preserve"> </w:t>
            </w:r>
            <w:r w:rsidRPr="003864D6">
              <w:rPr>
                <w:rFonts w:ascii="Times New Roman" w:eastAsia="Times New Roman" w:hAnsi="Times New Roman" w:cs="Times New Roman"/>
                <w:color w:val="000000"/>
                <w:sz w:val="24"/>
                <w:szCs w:val="24"/>
                <w:lang w:val="ru-RU" w:eastAsia="ru-RU"/>
              </w:rPr>
              <w:t xml:space="preserve">100: действия с числами до 20. </w:t>
            </w:r>
          </w:p>
        </w:tc>
        <w:tc>
          <w:tcPr>
            <w:tcW w:w="995" w:type="dxa"/>
            <w:tcBorders>
              <w:top w:val="single" w:sz="0" w:space="0" w:color="000000"/>
              <w:left w:val="single" w:sz="0" w:space="0" w:color="000000"/>
              <w:bottom w:val="single" w:sz="0" w:space="0" w:color="000000"/>
              <w:right w:val="single" w:sz="0" w:space="0" w:color="000000"/>
            </w:tcBorders>
            <w:vAlign w:val="center"/>
          </w:tcPr>
          <w:p w14:paraId="791255BB" w14:textId="0F4C1E60"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 xml:space="preserve"> 1 </w:t>
            </w:r>
          </w:p>
        </w:tc>
        <w:tc>
          <w:tcPr>
            <w:tcW w:w="510" w:type="dxa"/>
            <w:tcBorders>
              <w:top w:val="single" w:sz="0" w:space="0" w:color="000000"/>
              <w:left w:val="single" w:sz="0" w:space="0" w:color="000000"/>
              <w:bottom w:val="single" w:sz="0" w:space="0" w:color="000000"/>
              <w:right w:val="single" w:sz="0" w:space="0" w:color="000000"/>
            </w:tcBorders>
            <w:vAlign w:val="center"/>
          </w:tcPr>
          <w:p w14:paraId="4F6FDD2B"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523" w:type="dxa"/>
          </w:tcPr>
          <w:p w14:paraId="1184ACBD"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99" w:type="dxa"/>
          </w:tcPr>
          <w:p w14:paraId="29E39AA4" w14:textId="5F5BE34E" w:rsidR="003451C6" w:rsidRPr="003864D6" w:rsidRDefault="003E1411" w:rsidP="003864D6">
            <w:pPr>
              <w:spacing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02.09</w:t>
            </w:r>
          </w:p>
        </w:tc>
        <w:tc>
          <w:tcPr>
            <w:tcW w:w="886" w:type="dxa"/>
          </w:tcPr>
          <w:p w14:paraId="1BB0401A"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2292" w:type="dxa"/>
            <w:tcBorders>
              <w:top w:val="single" w:sz="0" w:space="0" w:color="000000"/>
              <w:left w:val="single" w:sz="0" w:space="0" w:color="000000"/>
              <w:bottom w:val="single" w:sz="0" w:space="0" w:color="000000"/>
              <w:right w:val="single" w:sz="0" w:space="0" w:color="000000"/>
            </w:tcBorders>
            <w:vAlign w:val="center"/>
          </w:tcPr>
          <w:p w14:paraId="5397D39A" w14:textId="28B246E0"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ЭФУ стр. 4-5</w:t>
            </w:r>
          </w:p>
        </w:tc>
      </w:tr>
      <w:tr w:rsidR="003451C6" w:rsidRPr="003864D6" w14:paraId="039AE77E" w14:textId="77777777" w:rsidTr="00A1679E">
        <w:tc>
          <w:tcPr>
            <w:tcW w:w="741" w:type="dxa"/>
          </w:tcPr>
          <w:p w14:paraId="71C0BBEE" w14:textId="77777777"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2</w:t>
            </w:r>
          </w:p>
        </w:tc>
        <w:tc>
          <w:tcPr>
            <w:tcW w:w="3900" w:type="dxa"/>
            <w:tcBorders>
              <w:top w:val="single" w:sz="0" w:space="0" w:color="000000"/>
              <w:left w:val="single" w:sz="0" w:space="0" w:color="000000"/>
              <w:bottom w:val="single" w:sz="0" w:space="0" w:color="000000"/>
              <w:right w:val="single" w:sz="0" w:space="0" w:color="000000"/>
            </w:tcBorders>
            <w:vAlign w:val="center"/>
          </w:tcPr>
          <w:p w14:paraId="09F699D2" w14:textId="763601D1" w:rsidR="003451C6" w:rsidRPr="003864D6" w:rsidRDefault="003451C6" w:rsidP="003864D6">
            <w:pPr>
              <w:spacing w:line="240" w:lineRule="auto"/>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Десятки.</w:t>
            </w:r>
            <w:r w:rsidRPr="003864D6">
              <w:rPr>
                <w:rFonts w:ascii="Times New Roman" w:eastAsia="Times New Roman" w:hAnsi="Times New Roman" w:cs="Times New Roman"/>
                <w:color w:val="000000"/>
                <w:spacing w:val="56"/>
                <w:sz w:val="24"/>
                <w:szCs w:val="24"/>
                <w:lang w:val="ru-RU" w:eastAsia="ru-RU"/>
              </w:rPr>
              <w:t xml:space="preserve"> </w:t>
            </w:r>
            <w:r w:rsidRPr="003864D6">
              <w:rPr>
                <w:rFonts w:ascii="Times New Roman" w:eastAsia="Times New Roman" w:hAnsi="Times New Roman" w:cs="Times New Roman"/>
                <w:color w:val="000000"/>
                <w:sz w:val="24"/>
                <w:szCs w:val="24"/>
                <w:lang w:val="ru-RU" w:eastAsia="ru-RU"/>
              </w:rPr>
              <w:t>Счет</w:t>
            </w:r>
            <w:r w:rsidRPr="003864D6">
              <w:rPr>
                <w:rFonts w:ascii="Times New Roman" w:eastAsia="Times New Roman" w:hAnsi="Times New Roman" w:cs="Times New Roman"/>
                <w:color w:val="000000"/>
                <w:spacing w:val="32"/>
                <w:sz w:val="24"/>
                <w:szCs w:val="24"/>
                <w:lang w:val="ru-RU" w:eastAsia="ru-RU"/>
              </w:rPr>
              <w:t xml:space="preserve"> </w:t>
            </w:r>
            <w:r w:rsidRPr="003864D6">
              <w:rPr>
                <w:rFonts w:ascii="Times New Roman" w:eastAsia="Times New Roman" w:hAnsi="Times New Roman" w:cs="Times New Roman"/>
                <w:color w:val="000000"/>
                <w:spacing w:val="16"/>
                <w:sz w:val="24"/>
                <w:szCs w:val="24"/>
                <w:lang w:val="ru-RU" w:eastAsia="ru-RU"/>
              </w:rPr>
              <w:t>десятками</w:t>
            </w:r>
            <w:r w:rsidRPr="003864D6">
              <w:rPr>
                <w:rFonts w:ascii="Times New Roman" w:eastAsia="Times New Roman" w:hAnsi="Times New Roman" w:cs="Times New Roman"/>
                <w:color w:val="000000"/>
                <w:spacing w:val="44"/>
                <w:sz w:val="24"/>
                <w:szCs w:val="24"/>
                <w:lang w:val="ru-RU" w:eastAsia="ru-RU"/>
              </w:rPr>
              <w:t xml:space="preserve"> </w:t>
            </w:r>
            <w:r w:rsidRPr="003864D6">
              <w:rPr>
                <w:rFonts w:ascii="Times New Roman" w:eastAsia="Times New Roman" w:hAnsi="Times New Roman" w:cs="Times New Roman"/>
                <w:color w:val="000000"/>
                <w:sz w:val="24"/>
                <w:szCs w:val="24"/>
                <w:lang w:val="ru-RU" w:eastAsia="ru-RU"/>
              </w:rPr>
              <w:t>до 100: чтение, запись. Десятичный принцип записи чисел. Поместное значение цифр в записи числа</w:t>
            </w:r>
          </w:p>
        </w:tc>
        <w:tc>
          <w:tcPr>
            <w:tcW w:w="995" w:type="dxa"/>
            <w:tcBorders>
              <w:top w:val="single" w:sz="0" w:space="0" w:color="000000"/>
              <w:left w:val="single" w:sz="0" w:space="0" w:color="000000"/>
              <w:bottom w:val="single" w:sz="0" w:space="0" w:color="000000"/>
              <w:right w:val="single" w:sz="0" w:space="0" w:color="000000"/>
            </w:tcBorders>
            <w:vAlign w:val="center"/>
          </w:tcPr>
          <w:p w14:paraId="5477B72C" w14:textId="10F0B0EE"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 xml:space="preserve"> 1 </w:t>
            </w:r>
          </w:p>
        </w:tc>
        <w:tc>
          <w:tcPr>
            <w:tcW w:w="510" w:type="dxa"/>
            <w:tcBorders>
              <w:top w:val="single" w:sz="0" w:space="0" w:color="000000"/>
              <w:left w:val="single" w:sz="0" w:space="0" w:color="000000"/>
              <w:bottom w:val="single" w:sz="0" w:space="0" w:color="000000"/>
              <w:right w:val="single" w:sz="0" w:space="0" w:color="000000"/>
            </w:tcBorders>
            <w:vAlign w:val="center"/>
          </w:tcPr>
          <w:p w14:paraId="0FBB016F"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523" w:type="dxa"/>
          </w:tcPr>
          <w:p w14:paraId="1432A8C3"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99" w:type="dxa"/>
          </w:tcPr>
          <w:p w14:paraId="76810579" w14:textId="632C1089" w:rsidR="003451C6" w:rsidRPr="003864D6" w:rsidRDefault="003E1411" w:rsidP="003864D6">
            <w:pPr>
              <w:spacing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03.0</w:t>
            </w:r>
          </w:p>
        </w:tc>
        <w:tc>
          <w:tcPr>
            <w:tcW w:w="886" w:type="dxa"/>
          </w:tcPr>
          <w:p w14:paraId="4EBBDB7B"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2292" w:type="dxa"/>
            <w:tcBorders>
              <w:top w:val="single" w:sz="0" w:space="0" w:color="000000"/>
              <w:left w:val="single" w:sz="0" w:space="0" w:color="000000"/>
              <w:bottom w:val="single" w:sz="0" w:space="0" w:color="000000"/>
              <w:right w:val="single" w:sz="0" w:space="0" w:color="000000"/>
            </w:tcBorders>
            <w:vAlign w:val="center"/>
          </w:tcPr>
          <w:p w14:paraId="17DFE683" w14:textId="5A55D64A"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ЭФУ стр.6</w:t>
            </w:r>
          </w:p>
        </w:tc>
      </w:tr>
      <w:tr w:rsidR="003451C6" w:rsidRPr="003864D6" w14:paraId="0600BC4F" w14:textId="77777777" w:rsidTr="00A1679E">
        <w:tc>
          <w:tcPr>
            <w:tcW w:w="741" w:type="dxa"/>
          </w:tcPr>
          <w:p w14:paraId="68AF6D37" w14:textId="77777777"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3</w:t>
            </w:r>
          </w:p>
        </w:tc>
        <w:tc>
          <w:tcPr>
            <w:tcW w:w="3900" w:type="dxa"/>
            <w:tcBorders>
              <w:top w:val="single" w:sz="0" w:space="0" w:color="000000"/>
              <w:left w:val="single" w:sz="0" w:space="0" w:color="000000"/>
              <w:bottom w:val="single" w:sz="0" w:space="0" w:color="000000"/>
              <w:right w:val="single" w:sz="0" w:space="0" w:color="000000"/>
            </w:tcBorders>
            <w:vAlign w:val="center"/>
          </w:tcPr>
          <w:p w14:paraId="2CFDC9C6" w14:textId="7CC053A1" w:rsidR="003451C6" w:rsidRPr="003864D6" w:rsidRDefault="003451C6" w:rsidP="003864D6">
            <w:pPr>
              <w:spacing w:line="240" w:lineRule="auto"/>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У</w:t>
            </w:r>
            <w:r w:rsidRPr="003864D6">
              <w:rPr>
                <w:rFonts w:ascii="Times New Roman" w:eastAsia="Times New Roman" w:hAnsi="Times New Roman" w:cs="Times New Roman"/>
                <w:color w:val="000000"/>
                <w:spacing w:val="13"/>
                <w:sz w:val="24"/>
                <w:szCs w:val="24"/>
                <w:lang w:val="ru-RU" w:eastAsia="ru-RU"/>
              </w:rPr>
              <w:t>стная</w:t>
            </w:r>
            <w:r w:rsidRPr="003864D6">
              <w:rPr>
                <w:rFonts w:ascii="Times New Roman" w:eastAsia="Times New Roman" w:hAnsi="Times New Roman" w:cs="Times New Roman"/>
                <w:color w:val="000000"/>
                <w:spacing w:val="46"/>
                <w:sz w:val="24"/>
                <w:szCs w:val="24"/>
                <w:lang w:val="ru-RU" w:eastAsia="ru-RU"/>
              </w:rPr>
              <w:t xml:space="preserve"> </w:t>
            </w:r>
            <w:r w:rsidRPr="003864D6">
              <w:rPr>
                <w:rFonts w:ascii="Times New Roman" w:eastAsia="Times New Roman" w:hAnsi="Times New Roman" w:cs="Times New Roman"/>
                <w:color w:val="000000"/>
                <w:spacing w:val="17"/>
                <w:sz w:val="24"/>
                <w:szCs w:val="24"/>
                <w:lang w:val="ru-RU" w:eastAsia="ru-RU"/>
              </w:rPr>
              <w:t>нумерация</w:t>
            </w:r>
            <w:r w:rsidRPr="003864D6">
              <w:rPr>
                <w:rFonts w:ascii="Times New Roman" w:eastAsia="Times New Roman" w:hAnsi="Times New Roman" w:cs="Times New Roman"/>
                <w:color w:val="000000"/>
                <w:spacing w:val="41"/>
                <w:sz w:val="24"/>
                <w:szCs w:val="24"/>
                <w:lang w:val="ru-RU" w:eastAsia="ru-RU"/>
              </w:rPr>
              <w:t xml:space="preserve"> </w:t>
            </w:r>
            <w:r w:rsidRPr="003864D6">
              <w:rPr>
                <w:rFonts w:ascii="Times New Roman" w:eastAsia="Times New Roman" w:hAnsi="Times New Roman" w:cs="Times New Roman"/>
                <w:color w:val="000000"/>
                <w:spacing w:val="14"/>
                <w:sz w:val="24"/>
                <w:szCs w:val="24"/>
                <w:lang w:val="ru-RU" w:eastAsia="ru-RU"/>
              </w:rPr>
              <w:t>чисел</w:t>
            </w:r>
            <w:r w:rsidRPr="003864D6">
              <w:rPr>
                <w:rFonts w:ascii="Times New Roman" w:eastAsia="Times New Roman" w:hAnsi="Times New Roman" w:cs="Times New Roman"/>
                <w:color w:val="000000"/>
                <w:spacing w:val="41"/>
                <w:sz w:val="24"/>
                <w:szCs w:val="24"/>
                <w:lang w:val="ru-RU" w:eastAsia="ru-RU"/>
              </w:rPr>
              <w:t xml:space="preserve"> </w:t>
            </w:r>
            <w:r w:rsidRPr="003864D6">
              <w:rPr>
                <w:rFonts w:ascii="Times New Roman" w:eastAsia="Times New Roman" w:hAnsi="Times New Roman" w:cs="Times New Roman"/>
                <w:color w:val="000000"/>
                <w:sz w:val="24"/>
                <w:szCs w:val="24"/>
                <w:lang w:val="ru-RU" w:eastAsia="ru-RU"/>
              </w:rPr>
              <w:t>от</w:t>
            </w:r>
            <w:r w:rsidRPr="003864D6">
              <w:rPr>
                <w:rFonts w:ascii="Times New Roman" w:eastAsia="Times New Roman" w:hAnsi="Times New Roman" w:cs="Times New Roman"/>
                <w:color w:val="000000"/>
                <w:sz w:val="24"/>
                <w:szCs w:val="24"/>
                <w:lang w:val="ru-RU" w:eastAsia="ru-RU"/>
              </w:rPr>
              <w:tab/>
            </w:r>
            <w:r w:rsidRPr="003864D6">
              <w:rPr>
                <w:rFonts w:ascii="Times New Roman" w:eastAsia="Times New Roman" w:hAnsi="Times New Roman" w:cs="Times New Roman"/>
                <w:color w:val="000000"/>
                <w:sz w:val="24"/>
                <w:szCs w:val="24"/>
                <w:lang w:val="ru-RU" w:eastAsia="ru-RU"/>
              </w:rPr>
              <w:tab/>
              <w:t>11</w:t>
            </w:r>
            <w:r w:rsidRPr="003864D6">
              <w:rPr>
                <w:rFonts w:ascii="Times New Roman" w:eastAsia="Times New Roman" w:hAnsi="Times New Roman" w:cs="Times New Roman"/>
                <w:color w:val="000000"/>
                <w:spacing w:val="39"/>
                <w:sz w:val="24"/>
                <w:szCs w:val="24"/>
                <w:lang w:val="ru-RU" w:eastAsia="ru-RU"/>
              </w:rPr>
              <w:t xml:space="preserve"> </w:t>
            </w:r>
            <w:r w:rsidRPr="003864D6">
              <w:rPr>
                <w:rFonts w:ascii="Times New Roman" w:eastAsia="Times New Roman" w:hAnsi="Times New Roman" w:cs="Times New Roman"/>
                <w:color w:val="000000"/>
                <w:sz w:val="24"/>
                <w:szCs w:val="24"/>
                <w:lang w:val="ru-RU" w:eastAsia="ru-RU"/>
              </w:rPr>
              <w:t>до</w:t>
            </w:r>
            <w:r w:rsidRPr="003864D6">
              <w:rPr>
                <w:rFonts w:ascii="Times New Roman" w:eastAsia="Times New Roman" w:hAnsi="Times New Roman" w:cs="Times New Roman"/>
                <w:color w:val="000000"/>
                <w:spacing w:val="15"/>
                <w:sz w:val="24"/>
                <w:szCs w:val="24"/>
                <w:lang w:val="ru-RU" w:eastAsia="ru-RU"/>
              </w:rPr>
              <w:t xml:space="preserve"> </w:t>
            </w:r>
            <w:r w:rsidRPr="003864D6">
              <w:rPr>
                <w:rFonts w:ascii="Times New Roman" w:eastAsia="Times New Roman" w:hAnsi="Times New Roman" w:cs="Times New Roman"/>
                <w:color w:val="000000"/>
                <w:sz w:val="24"/>
                <w:szCs w:val="24"/>
                <w:lang w:val="ru-RU" w:eastAsia="ru-RU"/>
              </w:rPr>
              <w:t>100.</w:t>
            </w:r>
            <w:r w:rsidRPr="003864D6">
              <w:rPr>
                <w:rFonts w:ascii="Times New Roman" w:eastAsia="Times New Roman" w:hAnsi="Times New Roman" w:cs="Times New Roman"/>
                <w:color w:val="000000"/>
                <w:spacing w:val="45"/>
                <w:sz w:val="24"/>
                <w:szCs w:val="24"/>
                <w:lang w:val="ru-RU" w:eastAsia="ru-RU"/>
              </w:rPr>
              <w:t xml:space="preserve"> </w:t>
            </w:r>
            <w:r w:rsidRPr="003864D6">
              <w:rPr>
                <w:rFonts w:ascii="Times New Roman" w:eastAsia="Times New Roman" w:hAnsi="Times New Roman" w:cs="Times New Roman"/>
                <w:color w:val="000000"/>
                <w:sz w:val="24"/>
                <w:szCs w:val="24"/>
                <w:lang w:val="ru-RU" w:eastAsia="ru-RU"/>
              </w:rPr>
              <w:t>О</w:t>
            </w:r>
            <w:r w:rsidRPr="003864D6">
              <w:rPr>
                <w:rFonts w:ascii="Times New Roman" w:eastAsia="Times New Roman" w:hAnsi="Times New Roman" w:cs="Times New Roman"/>
                <w:color w:val="000000"/>
                <w:spacing w:val="16"/>
                <w:sz w:val="24"/>
                <w:szCs w:val="24"/>
                <w:lang w:val="ru-RU" w:eastAsia="ru-RU"/>
              </w:rPr>
              <w:t>бразование</w:t>
            </w:r>
            <w:r w:rsidRPr="003864D6">
              <w:rPr>
                <w:rFonts w:ascii="Times New Roman" w:eastAsia="Times New Roman" w:hAnsi="Times New Roman" w:cs="Times New Roman"/>
                <w:color w:val="000000"/>
                <w:spacing w:val="42"/>
                <w:sz w:val="24"/>
                <w:szCs w:val="24"/>
                <w:lang w:val="ru-RU" w:eastAsia="ru-RU"/>
              </w:rPr>
              <w:t xml:space="preserve"> </w:t>
            </w:r>
            <w:r w:rsidRPr="003864D6">
              <w:rPr>
                <w:rFonts w:ascii="Times New Roman" w:eastAsia="Times New Roman" w:hAnsi="Times New Roman" w:cs="Times New Roman"/>
                <w:color w:val="000000"/>
                <w:sz w:val="24"/>
                <w:szCs w:val="24"/>
                <w:lang w:val="ru-RU" w:eastAsia="ru-RU"/>
              </w:rPr>
              <w:t>и</w:t>
            </w:r>
            <w:r w:rsidRPr="003864D6">
              <w:rPr>
                <w:rFonts w:ascii="Times New Roman" w:eastAsia="Times New Roman" w:hAnsi="Times New Roman" w:cs="Times New Roman"/>
                <w:color w:val="000000"/>
                <w:spacing w:val="-47"/>
                <w:sz w:val="24"/>
                <w:szCs w:val="24"/>
                <w:lang w:val="ru-RU" w:eastAsia="ru-RU"/>
              </w:rPr>
              <w:t xml:space="preserve">   </w:t>
            </w:r>
            <w:r w:rsidRPr="003864D6">
              <w:rPr>
                <w:rFonts w:ascii="Times New Roman" w:eastAsia="Times New Roman" w:hAnsi="Times New Roman" w:cs="Times New Roman"/>
                <w:color w:val="000000"/>
                <w:spacing w:val="15"/>
                <w:sz w:val="24"/>
                <w:szCs w:val="24"/>
                <w:lang w:val="ru-RU" w:eastAsia="ru-RU"/>
              </w:rPr>
              <w:t>чтение</w:t>
            </w:r>
            <w:r w:rsidRPr="003864D6">
              <w:rPr>
                <w:rFonts w:ascii="Times New Roman" w:eastAsia="Times New Roman" w:hAnsi="Times New Roman" w:cs="Times New Roman"/>
                <w:color w:val="000000"/>
                <w:spacing w:val="34"/>
                <w:sz w:val="24"/>
                <w:szCs w:val="24"/>
                <w:lang w:val="ru-RU" w:eastAsia="ru-RU"/>
              </w:rPr>
              <w:t xml:space="preserve"> </w:t>
            </w:r>
            <w:r w:rsidRPr="003864D6">
              <w:rPr>
                <w:rFonts w:ascii="Times New Roman" w:eastAsia="Times New Roman" w:hAnsi="Times New Roman" w:cs="Times New Roman"/>
                <w:color w:val="000000"/>
                <w:spacing w:val="11"/>
                <w:sz w:val="24"/>
                <w:szCs w:val="24"/>
                <w:lang w:val="ru-RU" w:eastAsia="ru-RU"/>
              </w:rPr>
              <w:t>чисел.</w:t>
            </w:r>
          </w:p>
        </w:tc>
        <w:tc>
          <w:tcPr>
            <w:tcW w:w="995" w:type="dxa"/>
            <w:tcBorders>
              <w:top w:val="single" w:sz="0" w:space="0" w:color="000000"/>
              <w:left w:val="single" w:sz="0" w:space="0" w:color="000000"/>
              <w:bottom w:val="single" w:sz="0" w:space="0" w:color="000000"/>
              <w:right w:val="single" w:sz="0" w:space="0" w:color="000000"/>
            </w:tcBorders>
            <w:vAlign w:val="center"/>
          </w:tcPr>
          <w:p w14:paraId="1F326EE6" w14:textId="79553807"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 xml:space="preserve"> 1 </w:t>
            </w:r>
          </w:p>
        </w:tc>
        <w:tc>
          <w:tcPr>
            <w:tcW w:w="510" w:type="dxa"/>
            <w:tcBorders>
              <w:top w:val="single" w:sz="0" w:space="0" w:color="000000"/>
              <w:left w:val="single" w:sz="0" w:space="0" w:color="000000"/>
              <w:bottom w:val="single" w:sz="0" w:space="0" w:color="000000"/>
              <w:right w:val="single" w:sz="0" w:space="0" w:color="000000"/>
            </w:tcBorders>
            <w:vAlign w:val="center"/>
          </w:tcPr>
          <w:p w14:paraId="6CD52958"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523" w:type="dxa"/>
          </w:tcPr>
          <w:p w14:paraId="48A01339"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99" w:type="dxa"/>
          </w:tcPr>
          <w:p w14:paraId="400E4E18" w14:textId="2C833282" w:rsidR="003451C6" w:rsidRPr="003864D6" w:rsidRDefault="003E1411" w:rsidP="003864D6">
            <w:pPr>
              <w:spacing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04.09</w:t>
            </w:r>
          </w:p>
        </w:tc>
        <w:tc>
          <w:tcPr>
            <w:tcW w:w="886" w:type="dxa"/>
          </w:tcPr>
          <w:p w14:paraId="7FD6C721"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2292" w:type="dxa"/>
            <w:tcBorders>
              <w:top w:val="single" w:sz="0" w:space="0" w:color="000000"/>
              <w:left w:val="single" w:sz="0" w:space="0" w:color="000000"/>
              <w:bottom w:val="single" w:sz="0" w:space="0" w:color="000000"/>
              <w:right w:val="single" w:sz="0" w:space="0" w:color="000000"/>
            </w:tcBorders>
          </w:tcPr>
          <w:p w14:paraId="6DA24A13" w14:textId="2A0AC9B3"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ЭФУ стр.7</w:t>
            </w:r>
          </w:p>
        </w:tc>
      </w:tr>
      <w:tr w:rsidR="003451C6" w:rsidRPr="003864D6" w14:paraId="43146644" w14:textId="77777777" w:rsidTr="00A1679E">
        <w:tc>
          <w:tcPr>
            <w:tcW w:w="741" w:type="dxa"/>
          </w:tcPr>
          <w:p w14:paraId="6544CA7C" w14:textId="77777777"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4</w:t>
            </w:r>
          </w:p>
        </w:tc>
        <w:tc>
          <w:tcPr>
            <w:tcW w:w="3900" w:type="dxa"/>
            <w:tcBorders>
              <w:top w:val="single" w:sz="0" w:space="0" w:color="000000"/>
              <w:left w:val="single" w:sz="0" w:space="0" w:color="000000"/>
              <w:bottom w:val="single" w:sz="0" w:space="0" w:color="000000"/>
              <w:right w:val="single" w:sz="0" w:space="0" w:color="000000"/>
            </w:tcBorders>
            <w:vAlign w:val="center"/>
          </w:tcPr>
          <w:p w14:paraId="1B18E232" w14:textId="55535E27" w:rsidR="003451C6" w:rsidRPr="003864D6" w:rsidRDefault="003451C6" w:rsidP="003864D6">
            <w:pPr>
              <w:spacing w:line="240" w:lineRule="auto"/>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П</w:t>
            </w:r>
            <w:r w:rsidRPr="003864D6">
              <w:rPr>
                <w:rFonts w:ascii="Times New Roman" w:eastAsia="Times New Roman" w:hAnsi="Times New Roman" w:cs="Times New Roman"/>
                <w:color w:val="000000"/>
                <w:spacing w:val="14"/>
                <w:sz w:val="24"/>
                <w:szCs w:val="24"/>
                <w:lang w:val="ru-RU" w:eastAsia="ru-RU"/>
              </w:rPr>
              <w:t>исьм</w:t>
            </w:r>
            <w:r w:rsidRPr="003864D6">
              <w:rPr>
                <w:rFonts w:ascii="Times New Roman" w:eastAsia="Times New Roman" w:hAnsi="Times New Roman" w:cs="Times New Roman"/>
                <w:color w:val="000000"/>
                <w:spacing w:val="15"/>
                <w:sz w:val="24"/>
                <w:szCs w:val="24"/>
                <w:lang w:val="ru-RU" w:eastAsia="ru-RU"/>
              </w:rPr>
              <w:t>енная</w:t>
            </w:r>
            <w:r w:rsidRPr="003864D6">
              <w:rPr>
                <w:rFonts w:ascii="Times New Roman" w:eastAsia="Times New Roman" w:hAnsi="Times New Roman" w:cs="Times New Roman"/>
                <w:color w:val="000000"/>
                <w:spacing w:val="47"/>
                <w:sz w:val="24"/>
                <w:szCs w:val="24"/>
                <w:lang w:val="ru-RU" w:eastAsia="ru-RU"/>
              </w:rPr>
              <w:t xml:space="preserve"> </w:t>
            </w:r>
            <w:r w:rsidRPr="003864D6">
              <w:rPr>
                <w:rFonts w:ascii="Times New Roman" w:eastAsia="Times New Roman" w:hAnsi="Times New Roman" w:cs="Times New Roman"/>
                <w:color w:val="000000"/>
                <w:spacing w:val="14"/>
                <w:sz w:val="24"/>
                <w:szCs w:val="24"/>
                <w:lang w:val="ru-RU" w:eastAsia="ru-RU"/>
              </w:rPr>
              <w:t>нумерация</w:t>
            </w:r>
            <w:r w:rsidRPr="003864D6">
              <w:rPr>
                <w:rFonts w:ascii="Times New Roman" w:eastAsia="Times New Roman" w:hAnsi="Times New Roman" w:cs="Times New Roman"/>
                <w:color w:val="000000"/>
                <w:spacing w:val="-47"/>
                <w:sz w:val="24"/>
                <w:szCs w:val="24"/>
                <w:lang w:val="ru-RU" w:eastAsia="ru-RU"/>
              </w:rPr>
              <w:t xml:space="preserve">    </w:t>
            </w:r>
            <w:r w:rsidRPr="003864D6">
              <w:rPr>
                <w:rFonts w:ascii="Times New Roman" w:eastAsia="Times New Roman" w:hAnsi="Times New Roman" w:cs="Times New Roman"/>
                <w:color w:val="000000"/>
                <w:spacing w:val="14"/>
                <w:sz w:val="24"/>
                <w:szCs w:val="24"/>
                <w:lang w:val="ru-RU" w:eastAsia="ru-RU"/>
              </w:rPr>
              <w:t>чисел</w:t>
            </w:r>
            <w:r w:rsidRPr="003864D6">
              <w:rPr>
                <w:rFonts w:ascii="Times New Roman" w:eastAsia="Times New Roman" w:hAnsi="Times New Roman" w:cs="Times New Roman"/>
                <w:color w:val="000000"/>
                <w:spacing w:val="38"/>
                <w:sz w:val="24"/>
                <w:szCs w:val="24"/>
                <w:lang w:val="ru-RU" w:eastAsia="ru-RU"/>
              </w:rPr>
              <w:t xml:space="preserve"> </w:t>
            </w:r>
            <w:r w:rsidRPr="003864D6">
              <w:rPr>
                <w:rFonts w:ascii="Times New Roman" w:eastAsia="Times New Roman" w:hAnsi="Times New Roman" w:cs="Times New Roman"/>
                <w:color w:val="000000"/>
                <w:sz w:val="24"/>
                <w:szCs w:val="24"/>
                <w:lang w:val="ru-RU" w:eastAsia="ru-RU"/>
              </w:rPr>
              <w:t>до</w:t>
            </w:r>
            <w:r w:rsidRPr="003864D6">
              <w:rPr>
                <w:rFonts w:ascii="Times New Roman" w:eastAsia="Times New Roman" w:hAnsi="Times New Roman" w:cs="Times New Roman"/>
                <w:color w:val="000000"/>
                <w:spacing w:val="15"/>
                <w:sz w:val="24"/>
                <w:szCs w:val="24"/>
                <w:lang w:val="ru-RU" w:eastAsia="ru-RU"/>
              </w:rPr>
              <w:t xml:space="preserve"> </w:t>
            </w:r>
            <w:r w:rsidRPr="003864D6">
              <w:rPr>
                <w:rFonts w:ascii="Times New Roman" w:eastAsia="Times New Roman" w:hAnsi="Times New Roman" w:cs="Times New Roman"/>
                <w:color w:val="000000"/>
                <w:sz w:val="24"/>
                <w:szCs w:val="24"/>
                <w:lang w:val="ru-RU" w:eastAsia="ru-RU"/>
              </w:rPr>
              <w:t>100: десятичный состав. Представление числа в виде суммы разрядных слагаемых</w:t>
            </w:r>
          </w:p>
        </w:tc>
        <w:tc>
          <w:tcPr>
            <w:tcW w:w="995" w:type="dxa"/>
            <w:tcBorders>
              <w:top w:val="single" w:sz="0" w:space="0" w:color="000000"/>
              <w:left w:val="single" w:sz="0" w:space="0" w:color="000000"/>
              <w:bottom w:val="single" w:sz="0" w:space="0" w:color="000000"/>
              <w:right w:val="single" w:sz="0" w:space="0" w:color="000000"/>
            </w:tcBorders>
            <w:vAlign w:val="center"/>
          </w:tcPr>
          <w:p w14:paraId="24AA6844" w14:textId="7A4FD083"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 xml:space="preserve"> 1 </w:t>
            </w:r>
          </w:p>
        </w:tc>
        <w:tc>
          <w:tcPr>
            <w:tcW w:w="510" w:type="dxa"/>
            <w:tcBorders>
              <w:top w:val="single" w:sz="0" w:space="0" w:color="000000"/>
              <w:left w:val="single" w:sz="0" w:space="0" w:color="000000"/>
              <w:bottom w:val="single" w:sz="0" w:space="0" w:color="000000"/>
              <w:right w:val="single" w:sz="0" w:space="0" w:color="000000"/>
            </w:tcBorders>
            <w:vAlign w:val="center"/>
          </w:tcPr>
          <w:p w14:paraId="386EB2D9"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523" w:type="dxa"/>
          </w:tcPr>
          <w:p w14:paraId="09D006E0"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99" w:type="dxa"/>
          </w:tcPr>
          <w:p w14:paraId="0CA48343" w14:textId="40357DCB" w:rsidR="003451C6" w:rsidRPr="003864D6" w:rsidRDefault="003E1411" w:rsidP="003864D6">
            <w:pPr>
              <w:spacing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06.09</w:t>
            </w:r>
          </w:p>
        </w:tc>
        <w:tc>
          <w:tcPr>
            <w:tcW w:w="886" w:type="dxa"/>
          </w:tcPr>
          <w:p w14:paraId="1E4C6A8C"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2292" w:type="dxa"/>
            <w:tcBorders>
              <w:top w:val="single" w:sz="0" w:space="0" w:color="000000"/>
              <w:left w:val="single" w:sz="0" w:space="0" w:color="000000"/>
              <w:bottom w:val="single" w:sz="0" w:space="0" w:color="000000"/>
              <w:right w:val="single" w:sz="0" w:space="0" w:color="000000"/>
            </w:tcBorders>
          </w:tcPr>
          <w:p w14:paraId="74A04217" w14:textId="7AE89251"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ЭФУ стр.8</w:t>
            </w:r>
          </w:p>
        </w:tc>
      </w:tr>
      <w:tr w:rsidR="003451C6" w:rsidRPr="003864D6" w14:paraId="6136D403" w14:textId="77777777" w:rsidTr="00A1679E">
        <w:tc>
          <w:tcPr>
            <w:tcW w:w="741" w:type="dxa"/>
          </w:tcPr>
          <w:p w14:paraId="00A40690" w14:textId="77777777"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5</w:t>
            </w:r>
          </w:p>
        </w:tc>
        <w:tc>
          <w:tcPr>
            <w:tcW w:w="3900" w:type="dxa"/>
            <w:tcBorders>
              <w:top w:val="single" w:sz="0" w:space="0" w:color="000000"/>
              <w:left w:val="single" w:sz="0" w:space="0" w:color="000000"/>
              <w:bottom w:val="single" w:sz="0" w:space="0" w:color="000000"/>
              <w:right w:val="single" w:sz="0" w:space="0" w:color="000000"/>
            </w:tcBorders>
            <w:vAlign w:val="center"/>
          </w:tcPr>
          <w:p w14:paraId="2F9C7D35" w14:textId="62FF2354" w:rsidR="003451C6" w:rsidRPr="003864D6" w:rsidRDefault="003451C6" w:rsidP="003864D6">
            <w:pPr>
              <w:spacing w:line="240" w:lineRule="auto"/>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Свойства чисел: о</w:t>
            </w:r>
            <w:r w:rsidRPr="003864D6">
              <w:rPr>
                <w:rFonts w:ascii="Times New Roman" w:eastAsia="Times New Roman" w:hAnsi="Times New Roman" w:cs="Times New Roman"/>
                <w:color w:val="000000"/>
                <w:spacing w:val="16"/>
                <w:sz w:val="24"/>
                <w:szCs w:val="24"/>
                <w:lang w:val="ru-RU" w:eastAsia="ru-RU"/>
              </w:rPr>
              <w:t>днозначны</w:t>
            </w:r>
            <w:r w:rsidRPr="003864D6">
              <w:rPr>
                <w:rFonts w:ascii="Times New Roman" w:eastAsia="Times New Roman" w:hAnsi="Times New Roman" w:cs="Times New Roman"/>
                <w:color w:val="000000"/>
                <w:sz w:val="24"/>
                <w:szCs w:val="24"/>
                <w:lang w:val="ru-RU" w:eastAsia="ru-RU"/>
              </w:rPr>
              <w:t>е</w:t>
            </w:r>
            <w:r w:rsidRPr="003864D6">
              <w:rPr>
                <w:rFonts w:ascii="Times New Roman" w:eastAsia="Times New Roman" w:hAnsi="Times New Roman" w:cs="Times New Roman"/>
                <w:color w:val="000000"/>
                <w:spacing w:val="45"/>
                <w:sz w:val="24"/>
                <w:szCs w:val="24"/>
                <w:lang w:val="ru-RU" w:eastAsia="ru-RU"/>
              </w:rPr>
              <w:t xml:space="preserve"> </w:t>
            </w:r>
            <w:r w:rsidRPr="003864D6">
              <w:rPr>
                <w:rFonts w:ascii="Times New Roman" w:eastAsia="Times New Roman" w:hAnsi="Times New Roman" w:cs="Times New Roman"/>
                <w:color w:val="000000"/>
                <w:sz w:val="24"/>
                <w:szCs w:val="24"/>
                <w:lang w:val="ru-RU" w:eastAsia="ru-RU"/>
              </w:rPr>
              <w:t>и</w:t>
            </w:r>
            <w:r w:rsidRPr="003864D6">
              <w:rPr>
                <w:rFonts w:ascii="Times New Roman" w:eastAsia="Times New Roman" w:hAnsi="Times New Roman" w:cs="Times New Roman"/>
                <w:color w:val="000000"/>
                <w:spacing w:val="32"/>
                <w:sz w:val="24"/>
                <w:szCs w:val="24"/>
                <w:lang w:val="ru-RU" w:eastAsia="ru-RU"/>
              </w:rPr>
              <w:t xml:space="preserve"> </w:t>
            </w:r>
            <w:r w:rsidRPr="003864D6">
              <w:rPr>
                <w:rFonts w:ascii="Times New Roman" w:eastAsia="Times New Roman" w:hAnsi="Times New Roman" w:cs="Times New Roman"/>
                <w:color w:val="000000"/>
                <w:spacing w:val="14"/>
                <w:sz w:val="24"/>
                <w:szCs w:val="24"/>
                <w:lang w:val="ru-RU" w:eastAsia="ru-RU"/>
              </w:rPr>
              <w:t>двузначные</w:t>
            </w:r>
            <w:r w:rsidRPr="003864D6">
              <w:rPr>
                <w:rFonts w:ascii="Times New Roman" w:eastAsia="Times New Roman" w:hAnsi="Times New Roman" w:cs="Times New Roman"/>
                <w:color w:val="000000"/>
                <w:spacing w:val="-47"/>
                <w:sz w:val="24"/>
                <w:szCs w:val="24"/>
                <w:lang w:val="ru-RU" w:eastAsia="ru-RU"/>
              </w:rPr>
              <w:t xml:space="preserve">     </w:t>
            </w:r>
            <w:r w:rsidRPr="003864D6">
              <w:rPr>
                <w:rFonts w:ascii="Times New Roman" w:eastAsia="Times New Roman" w:hAnsi="Times New Roman" w:cs="Times New Roman"/>
                <w:color w:val="000000"/>
                <w:spacing w:val="11"/>
                <w:sz w:val="24"/>
                <w:szCs w:val="24"/>
                <w:lang w:val="ru-RU" w:eastAsia="ru-RU"/>
              </w:rPr>
              <w:t>числа</w:t>
            </w:r>
            <w:r w:rsidRPr="003864D6">
              <w:rPr>
                <w:rFonts w:ascii="Times New Roman" w:eastAsia="Times New Roman" w:hAnsi="Times New Roman" w:cs="Times New Roman"/>
                <w:color w:val="000000"/>
                <w:sz w:val="24"/>
                <w:szCs w:val="24"/>
                <w:lang w:val="ru-RU" w:eastAsia="ru-RU"/>
              </w:rPr>
              <w:t>, чётные и нечётные числа.</w:t>
            </w:r>
          </w:p>
        </w:tc>
        <w:tc>
          <w:tcPr>
            <w:tcW w:w="995" w:type="dxa"/>
            <w:tcBorders>
              <w:top w:val="single" w:sz="0" w:space="0" w:color="000000"/>
              <w:left w:val="single" w:sz="0" w:space="0" w:color="000000"/>
              <w:bottom w:val="single" w:sz="0" w:space="0" w:color="000000"/>
              <w:right w:val="single" w:sz="0" w:space="0" w:color="000000"/>
            </w:tcBorders>
            <w:vAlign w:val="center"/>
          </w:tcPr>
          <w:p w14:paraId="217C2B41" w14:textId="70FB4386"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 xml:space="preserve"> 1 </w:t>
            </w:r>
          </w:p>
        </w:tc>
        <w:tc>
          <w:tcPr>
            <w:tcW w:w="510" w:type="dxa"/>
            <w:tcBorders>
              <w:top w:val="single" w:sz="0" w:space="0" w:color="000000"/>
              <w:left w:val="single" w:sz="0" w:space="0" w:color="000000"/>
              <w:bottom w:val="single" w:sz="0" w:space="0" w:color="000000"/>
              <w:right w:val="single" w:sz="0" w:space="0" w:color="000000"/>
            </w:tcBorders>
            <w:vAlign w:val="center"/>
          </w:tcPr>
          <w:p w14:paraId="33942927"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523" w:type="dxa"/>
          </w:tcPr>
          <w:p w14:paraId="55FB98C4"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99" w:type="dxa"/>
          </w:tcPr>
          <w:p w14:paraId="3020865C" w14:textId="0EA6D615" w:rsidR="003451C6" w:rsidRPr="003864D6" w:rsidRDefault="003E1411" w:rsidP="003864D6">
            <w:pPr>
              <w:spacing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09.09</w:t>
            </w:r>
          </w:p>
        </w:tc>
        <w:tc>
          <w:tcPr>
            <w:tcW w:w="886" w:type="dxa"/>
          </w:tcPr>
          <w:p w14:paraId="6ACF4FD6"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2292" w:type="dxa"/>
            <w:tcBorders>
              <w:top w:val="single" w:sz="0" w:space="0" w:color="000000"/>
              <w:left w:val="single" w:sz="0" w:space="0" w:color="000000"/>
              <w:bottom w:val="single" w:sz="0" w:space="0" w:color="000000"/>
              <w:right w:val="single" w:sz="0" w:space="0" w:color="000000"/>
            </w:tcBorders>
          </w:tcPr>
          <w:p w14:paraId="3F7E0948" w14:textId="474239C4"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ЭФУ стр.9</w:t>
            </w:r>
          </w:p>
        </w:tc>
      </w:tr>
      <w:tr w:rsidR="003451C6" w:rsidRPr="003864D6" w14:paraId="3D8F04AB" w14:textId="77777777" w:rsidTr="00A1679E">
        <w:tc>
          <w:tcPr>
            <w:tcW w:w="741" w:type="dxa"/>
          </w:tcPr>
          <w:p w14:paraId="0F707486" w14:textId="77777777"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6</w:t>
            </w:r>
          </w:p>
        </w:tc>
        <w:tc>
          <w:tcPr>
            <w:tcW w:w="3900" w:type="dxa"/>
            <w:tcBorders>
              <w:top w:val="single" w:sz="0" w:space="0" w:color="000000"/>
              <w:left w:val="single" w:sz="0" w:space="0" w:color="000000"/>
              <w:bottom w:val="single" w:sz="0" w:space="0" w:color="000000"/>
              <w:right w:val="single" w:sz="0" w:space="0" w:color="000000"/>
            </w:tcBorders>
            <w:vAlign w:val="center"/>
          </w:tcPr>
          <w:p w14:paraId="04FC47CF" w14:textId="725A6F1A" w:rsidR="003451C6" w:rsidRPr="003864D6" w:rsidRDefault="003451C6" w:rsidP="003864D6">
            <w:pPr>
              <w:spacing w:line="240" w:lineRule="auto"/>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Работа с величинами: е</w:t>
            </w:r>
            <w:r w:rsidRPr="003864D6">
              <w:rPr>
                <w:rFonts w:ascii="Times New Roman" w:eastAsia="Times New Roman" w:hAnsi="Times New Roman" w:cs="Times New Roman"/>
                <w:color w:val="000000"/>
                <w:spacing w:val="18"/>
                <w:sz w:val="24"/>
                <w:szCs w:val="24"/>
                <w:lang w:val="ru-RU" w:eastAsia="ru-RU"/>
              </w:rPr>
              <w:t>диницы</w:t>
            </w:r>
            <w:r w:rsidRPr="003864D6">
              <w:rPr>
                <w:rFonts w:ascii="Times New Roman" w:eastAsia="Times New Roman" w:hAnsi="Times New Roman" w:cs="Times New Roman"/>
                <w:color w:val="000000"/>
                <w:spacing w:val="49"/>
                <w:sz w:val="24"/>
                <w:szCs w:val="24"/>
                <w:lang w:val="ru-RU" w:eastAsia="ru-RU"/>
              </w:rPr>
              <w:t xml:space="preserve"> </w:t>
            </w:r>
            <w:r w:rsidRPr="003864D6">
              <w:rPr>
                <w:rFonts w:ascii="Times New Roman" w:eastAsia="Times New Roman" w:hAnsi="Times New Roman" w:cs="Times New Roman"/>
                <w:color w:val="000000"/>
                <w:spacing w:val="16"/>
                <w:sz w:val="24"/>
                <w:szCs w:val="24"/>
                <w:lang w:val="ru-RU" w:eastAsia="ru-RU"/>
              </w:rPr>
              <w:t>измерения</w:t>
            </w:r>
            <w:r w:rsidRPr="003864D6">
              <w:rPr>
                <w:rFonts w:ascii="Times New Roman" w:eastAsia="Times New Roman" w:hAnsi="Times New Roman" w:cs="Times New Roman"/>
                <w:color w:val="000000"/>
                <w:spacing w:val="41"/>
                <w:sz w:val="24"/>
                <w:szCs w:val="24"/>
                <w:lang w:val="ru-RU" w:eastAsia="ru-RU"/>
              </w:rPr>
              <w:t xml:space="preserve"> </w:t>
            </w:r>
            <w:r w:rsidRPr="003864D6">
              <w:rPr>
                <w:rFonts w:ascii="Times New Roman" w:eastAsia="Times New Roman" w:hAnsi="Times New Roman" w:cs="Times New Roman"/>
                <w:color w:val="000000"/>
                <w:spacing w:val="12"/>
                <w:sz w:val="24"/>
                <w:szCs w:val="24"/>
                <w:lang w:val="ru-RU" w:eastAsia="ru-RU"/>
              </w:rPr>
              <w:t>длины (</w:t>
            </w:r>
            <w:r w:rsidRPr="003864D6">
              <w:rPr>
                <w:rFonts w:ascii="Times New Roman" w:eastAsia="Times New Roman" w:hAnsi="Times New Roman" w:cs="Times New Roman"/>
                <w:color w:val="000000"/>
                <w:spacing w:val="15"/>
                <w:sz w:val="24"/>
                <w:szCs w:val="24"/>
                <w:lang w:val="ru-RU" w:eastAsia="ru-RU"/>
              </w:rPr>
              <w:t>миллиметр).</w:t>
            </w:r>
          </w:p>
        </w:tc>
        <w:tc>
          <w:tcPr>
            <w:tcW w:w="995" w:type="dxa"/>
            <w:tcBorders>
              <w:top w:val="single" w:sz="0" w:space="0" w:color="000000"/>
              <w:left w:val="single" w:sz="0" w:space="0" w:color="000000"/>
              <w:bottom w:val="single" w:sz="0" w:space="0" w:color="000000"/>
              <w:right w:val="single" w:sz="0" w:space="0" w:color="000000"/>
            </w:tcBorders>
            <w:vAlign w:val="center"/>
          </w:tcPr>
          <w:p w14:paraId="5D5B9090" w14:textId="1265295E"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 xml:space="preserve"> 1 </w:t>
            </w:r>
          </w:p>
        </w:tc>
        <w:tc>
          <w:tcPr>
            <w:tcW w:w="510" w:type="dxa"/>
            <w:tcBorders>
              <w:top w:val="single" w:sz="0" w:space="0" w:color="000000"/>
              <w:left w:val="single" w:sz="0" w:space="0" w:color="000000"/>
              <w:bottom w:val="single" w:sz="0" w:space="0" w:color="000000"/>
              <w:right w:val="single" w:sz="0" w:space="0" w:color="000000"/>
            </w:tcBorders>
            <w:vAlign w:val="center"/>
          </w:tcPr>
          <w:p w14:paraId="1CC5BF47" w14:textId="2A7CC2B0"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 xml:space="preserve"> </w:t>
            </w:r>
          </w:p>
        </w:tc>
        <w:tc>
          <w:tcPr>
            <w:tcW w:w="523" w:type="dxa"/>
          </w:tcPr>
          <w:p w14:paraId="6947CDE6"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99" w:type="dxa"/>
          </w:tcPr>
          <w:p w14:paraId="02B2D8DC" w14:textId="316FAB7D" w:rsidR="003451C6" w:rsidRPr="003864D6" w:rsidRDefault="003E1411" w:rsidP="003864D6">
            <w:pPr>
              <w:spacing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10.09</w:t>
            </w:r>
          </w:p>
        </w:tc>
        <w:tc>
          <w:tcPr>
            <w:tcW w:w="886" w:type="dxa"/>
          </w:tcPr>
          <w:p w14:paraId="22361D68"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2292" w:type="dxa"/>
            <w:tcBorders>
              <w:top w:val="single" w:sz="0" w:space="0" w:color="000000"/>
              <w:left w:val="single" w:sz="0" w:space="0" w:color="000000"/>
              <w:bottom w:val="single" w:sz="0" w:space="0" w:color="000000"/>
              <w:right w:val="single" w:sz="0" w:space="0" w:color="000000"/>
            </w:tcBorders>
          </w:tcPr>
          <w:p w14:paraId="1B91A5B6" w14:textId="52AEF649"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ЭФУ стр.10-11</w:t>
            </w:r>
          </w:p>
        </w:tc>
      </w:tr>
      <w:tr w:rsidR="003451C6" w:rsidRPr="003864D6" w14:paraId="35831657" w14:textId="77777777" w:rsidTr="00A1679E">
        <w:tc>
          <w:tcPr>
            <w:tcW w:w="741" w:type="dxa"/>
          </w:tcPr>
          <w:p w14:paraId="32B2EDE3" w14:textId="77777777"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7</w:t>
            </w:r>
          </w:p>
        </w:tc>
        <w:tc>
          <w:tcPr>
            <w:tcW w:w="3900" w:type="dxa"/>
            <w:tcBorders>
              <w:top w:val="single" w:sz="0" w:space="0" w:color="000000"/>
              <w:left w:val="single" w:sz="0" w:space="0" w:color="000000"/>
              <w:bottom w:val="single" w:sz="0" w:space="0" w:color="000000"/>
              <w:right w:val="single" w:sz="0" w:space="0" w:color="000000"/>
            </w:tcBorders>
            <w:vAlign w:val="center"/>
          </w:tcPr>
          <w:p w14:paraId="155CE82C" w14:textId="4DF0A46F" w:rsidR="003451C6" w:rsidRPr="003864D6" w:rsidRDefault="003451C6" w:rsidP="003864D6">
            <w:pPr>
              <w:spacing w:line="240" w:lineRule="auto"/>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Н</w:t>
            </w:r>
            <w:r w:rsidRPr="003864D6">
              <w:rPr>
                <w:rFonts w:ascii="Times New Roman" w:eastAsia="Times New Roman" w:hAnsi="Times New Roman" w:cs="Times New Roman"/>
                <w:color w:val="000000"/>
                <w:spacing w:val="12"/>
                <w:sz w:val="24"/>
                <w:szCs w:val="24"/>
                <w:lang w:val="ru-RU" w:eastAsia="ru-RU"/>
              </w:rPr>
              <w:t>аим</w:t>
            </w:r>
            <w:r w:rsidRPr="003864D6">
              <w:rPr>
                <w:rFonts w:ascii="Times New Roman" w:eastAsia="Times New Roman" w:hAnsi="Times New Roman" w:cs="Times New Roman"/>
                <w:color w:val="000000"/>
                <w:spacing w:val="14"/>
                <w:sz w:val="24"/>
                <w:szCs w:val="24"/>
                <w:lang w:val="ru-RU" w:eastAsia="ru-RU"/>
              </w:rPr>
              <w:t>еньш</w:t>
            </w:r>
            <w:r w:rsidRPr="003864D6">
              <w:rPr>
                <w:rFonts w:ascii="Times New Roman" w:eastAsia="Times New Roman" w:hAnsi="Times New Roman" w:cs="Times New Roman"/>
                <w:color w:val="000000"/>
                <w:sz w:val="24"/>
                <w:szCs w:val="24"/>
                <w:lang w:val="ru-RU" w:eastAsia="ru-RU"/>
              </w:rPr>
              <w:t>ее</w:t>
            </w:r>
            <w:r w:rsidRPr="003864D6">
              <w:rPr>
                <w:rFonts w:ascii="Times New Roman" w:eastAsia="Times New Roman" w:hAnsi="Times New Roman" w:cs="Times New Roman"/>
                <w:color w:val="000000"/>
                <w:spacing w:val="46"/>
                <w:sz w:val="24"/>
                <w:szCs w:val="24"/>
                <w:lang w:val="ru-RU" w:eastAsia="ru-RU"/>
              </w:rPr>
              <w:t xml:space="preserve"> </w:t>
            </w:r>
            <w:r w:rsidRPr="003864D6">
              <w:rPr>
                <w:rFonts w:ascii="Times New Roman" w:eastAsia="Times New Roman" w:hAnsi="Times New Roman" w:cs="Times New Roman"/>
                <w:color w:val="000000"/>
                <w:spacing w:val="14"/>
                <w:sz w:val="24"/>
                <w:szCs w:val="24"/>
                <w:lang w:val="ru-RU" w:eastAsia="ru-RU"/>
              </w:rPr>
              <w:t>трёхзначное</w:t>
            </w:r>
            <w:r w:rsidRPr="003864D6">
              <w:rPr>
                <w:rFonts w:ascii="Times New Roman" w:eastAsia="Times New Roman" w:hAnsi="Times New Roman" w:cs="Times New Roman"/>
                <w:color w:val="000000"/>
                <w:spacing w:val="-47"/>
                <w:sz w:val="24"/>
                <w:szCs w:val="24"/>
                <w:lang w:val="ru-RU" w:eastAsia="ru-RU"/>
              </w:rPr>
              <w:t xml:space="preserve">      </w:t>
            </w:r>
            <w:r w:rsidRPr="003864D6">
              <w:rPr>
                <w:rFonts w:ascii="Times New Roman" w:eastAsia="Times New Roman" w:hAnsi="Times New Roman" w:cs="Times New Roman"/>
                <w:color w:val="000000"/>
                <w:spacing w:val="13"/>
                <w:sz w:val="24"/>
                <w:szCs w:val="24"/>
                <w:lang w:val="ru-RU" w:eastAsia="ru-RU"/>
              </w:rPr>
              <w:t>число.</w:t>
            </w:r>
            <w:r w:rsidRPr="003864D6">
              <w:rPr>
                <w:rFonts w:ascii="Times New Roman" w:eastAsia="Times New Roman" w:hAnsi="Times New Roman" w:cs="Times New Roman"/>
                <w:color w:val="000000"/>
                <w:spacing w:val="46"/>
                <w:sz w:val="24"/>
                <w:szCs w:val="24"/>
                <w:lang w:val="ru-RU" w:eastAsia="ru-RU"/>
              </w:rPr>
              <w:t xml:space="preserve"> </w:t>
            </w:r>
            <w:r w:rsidRPr="003864D6">
              <w:rPr>
                <w:rFonts w:ascii="Times New Roman" w:eastAsia="Times New Roman" w:hAnsi="Times New Roman" w:cs="Times New Roman"/>
                <w:color w:val="000000"/>
                <w:spacing w:val="11"/>
                <w:sz w:val="24"/>
                <w:szCs w:val="24"/>
                <w:lang w:val="ru-RU" w:eastAsia="ru-RU"/>
              </w:rPr>
              <w:t>Сотня.</w:t>
            </w:r>
          </w:p>
        </w:tc>
        <w:tc>
          <w:tcPr>
            <w:tcW w:w="995" w:type="dxa"/>
            <w:tcBorders>
              <w:top w:val="single" w:sz="0" w:space="0" w:color="000000"/>
              <w:left w:val="single" w:sz="0" w:space="0" w:color="000000"/>
              <w:bottom w:val="single" w:sz="0" w:space="0" w:color="000000"/>
              <w:right w:val="single" w:sz="0" w:space="0" w:color="000000"/>
            </w:tcBorders>
            <w:vAlign w:val="center"/>
          </w:tcPr>
          <w:p w14:paraId="28439722" w14:textId="23E11363"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 xml:space="preserve"> 1 </w:t>
            </w:r>
          </w:p>
        </w:tc>
        <w:tc>
          <w:tcPr>
            <w:tcW w:w="510" w:type="dxa"/>
            <w:tcBorders>
              <w:top w:val="single" w:sz="0" w:space="0" w:color="000000"/>
              <w:left w:val="single" w:sz="0" w:space="0" w:color="000000"/>
              <w:bottom w:val="single" w:sz="0" w:space="0" w:color="000000"/>
              <w:right w:val="single" w:sz="0" w:space="0" w:color="000000"/>
            </w:tcBorders>
            <w:vAlign w:val="center"/>
          </w:tcPr>
          <w:p w14:paraId="4409C134"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523" w:type="dxa"/>
          </w:tcPr>
          <w:p w14:paraId="4545B72A"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99" w:type="dxa"/>
          </w:tcPr>
          <w:p w14:paraId="1E90A6D8" w14:textId="2412954E" w:rsidR="003451C6" w:rsidRPr="003864D6" w:rsidRDefault="003E1411" w:rsidP="003864D6">
            <w:pPr>
              <w:spacing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11.09</w:t>
            </w:r>
          </w:p>
        </w:tc>
        <w:tc>
          <w:tcPr>
            <w:tcW w:w="886" w:type="dxa"/>
          </w:tcPr>
          <w:p w14:paraId="2E5D651E"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2292" w:type="dxa"/>
            <w:tcBorders>
              <w:top w:val="single" w:sz="0" w:space="0" w:color="000000"/>
              <w:left w:val="single" w:sz="0" w:space="0" w:color="000000"/>
              <w:bottom w:val="single" w:sz="0" w:space="0" w:color="000000"/>
              <w:right w:val="single" w:sz="0" w:space="0" w:color="000000"/>
            </w:tcBorders>
          </w:tcPr>
          <w:p w14:paraId="4FFCEFA9" w14:textId="1D2B1F72"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ЭФУ стр.12</w:t>
            </w:r>
          </w:p>
        </w:tc>
      </w:tr>
      <w:tr w:rsidR="003451C6" w:rsidRPr="003864D6" w14:paraId="39469E9C" w14:textId="77777777" w:rsidTr="00A1679E">
        <w:tc>
          <w:tcPr>
            <w:tcW w:w="741" w:type="dxa"/>
          </w:tcPr>
          <w:p w14:paraId="00FCC952" w14:textId="77777777"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8</w:t>
            </w:r>
          </w:p>
        </w:tc>
        <w:tc>
          <w:tcPr>
            <w:tcW w:w="3900" w:type="dxa"/>
            <w:tcBorders>
              <w:top w:val="single" w:sz="0" w:space="0" w:color="000000"/>
              <w:left w:val="single" w:sz="0" w:space="0" w:color="000000"/>
              <w:bottom w:val="single" w:sz="0" w:space="0" w:color="000000"/>
              <w:right w:val="single" w:sz="0" w:space="0" w:color="000000"/>
            </w:tcBorders>
            <w:vAlign w:val="center"/>
          </w:tcPr>
          <w:p w14:paraId="7CC40DBA" w14:textId="0CB1875F" w:rsidR="003451C6" w:rsidRPr="003864D6" w:rsidRDefault="003451C6" w:rsidP="003864D6">
            <w:pPr>
              <w:spacing w:line="240" w:lineRule="auto"/>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Работа с величинами: измерение длины : м</w:t>
            </w:r>
            <w:r w:rsidRPr="003864D6">
              <w:rPr>
                <w:rFonts w:ascii="Times New Roman" w:eastAsia="Times New Roman" w:hAnsi="Times New Roman" w:cs="Times New Roman"/>
                <w:color w:val="000000"/>
                <w:spacing w:val="11"/>
                <w:sz w:val="24"/>
                <w:szCs w:val="24"/>
                <w:lang w:val="ru-RU" w:eastAsia="ru-RU"/>
              </w:rPr>
              <w:t xml:space="preserve">етр. </w:t>
            </w:r>
            <w:r w:rsidRPr="003864D6">
              <w:rPr>
                <w:rFonts w:ascii="Times New Roman" w:eastAsia="Times New Roman" w:hAnsi="Times New Roman" w:cs="Times New Roman"/>
                <w:color w:val="000000"/>
                <w:spacing w:val="17"/>
                <w:sz w:val="24"/>
                <w:szCs w:val="24"/>
                <w:lang w:val="ru-RU" w:eastAsia="ru-RU"/>
              </w:rPr>
              <w:t xml:space="preserve">Таблица </w:t>
            </w:r>
            <w:r w:rsidRPr="003864D6">
              <w:rPr>
                <w:rFonts w:ascii="Times New Roman" w:eastAsia="Times New Roman" w:hAnsi="Times New Roman" w:cs="Times New Roman"/>
                <w:color w:val="000000"/>
                <w:spacing w:val="11"/>
                <w:sz w:val="24"/>
                <w:szCs w:val="24"/>
                <w:lang w:val="ru-RU" w:eastAsia="ru-RU"/>
              </w:rPr>
              <w:t xml:space="preserve">единиц </w:t>
            </w:r>
            <w:r w:rsidRPr="003864D6">
              <w:rPr>
                <w:rFonts w:ascii="Times New Roman" w:eastAsia="Times New Roman" w:hAnsi="Times New Roman" w:cs="Times New Roman"/>
                <w:color w:val="000000"/>
                <w:spacing w:val="-47"/>
                <w:sz w:val="24"/>
                <w:szCs w:val="24"/>
                <w:lang w:val="ru-RU" w:eastAsia="ru-RU"/>
              </w:rPr>
              <w:t xml:space="preserve"> </w:t>
            </w:r>
            <w:r w:rsidRPr="003864D6">
              <w:rPr>
                <w:rFonts w:ascii="Times New Roman" w:eastAsia="Times New Roman" w:hAnsi="Times New Roman" w:cs="Times New Roman"/>
                <w:color w:val="000000"/>
                <w:spacing w:val="14"/>
                <w:sz w:val="24"/>
                <w:szCs w:val="24"/>
                <w:lang w:val="ru-RU" w:eastAsia="ru-RU"/>
              </w:rPr>
              <w:t>длины.</w:t>
            </w:r>
          </w:p>
        </w:tc>
        <w:tc>
          <w:tcPr>
            <w:tcW w:w="995" w:type="dxa"/>
            <w:tcBorders>
              <w:top w:val="single" w:sz="0" w:space="0" w:color="000000"/>
              <w:left w:val="single" w:sz="0" w:space="0" w:color="000000"/>
              <w:bottom w:val="single" w:sz="0" w:space="0" w:color="000000"/>
              <w:right w:val="single" w:sz="0" w:space="0" w:color="000000"/>
            </w:tcBorders>
            <w:vAlign w:val="center"/>
          </w:tcPr>
          <w:p w14:paraId="084F8898" w14:textId="11A30927"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 xml:space="preserve"> 1 </w:t>
            </w:r>
          </w:p>
        </w:tc>
        <w:tc>
          <w:tcPr>
            <w:tcW w:w="510" w:type="dxa"/>
            <w:tcBorders>
              <w:top w:val="single" w:sz="0" w:space="0" w:color="000000"/>
              <w:left w:val="single" w:sz="0" w:space="0" w:color="000000"/>
              <w:bottom w:val="single" w:sz="0" w:space="0" w:color="000000"/>
              <w:right w:val="single" w:sz="0" w:space="0" w:color="000000"/>
            </w:tcBorders>
            <w:vAlign w:val="center"/>
          </w:tcPr>
          <w:p w14:paraId="6E37DD26"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523" w:type="dxa"/>
          </w:tcPr>
          <w:p w14:paraId="702BE1E7"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99" w:type="dxa"/>
          </w:tcPr>
          <w:p w14:paraId="5E8658B9" w14:textId="77F6A255" w:rsidR="003451C6" w:rsidRPr="003864D6" w:rsidRDefault="003E1411" w:rsidP="003864D6">
            <w:pPr>
              <w:spacing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13.09</w:t>
            </w:r>
          </w:p>
        </w:tc>
        <w:tc>
          <w:tcPr>
            <w:tcW w:w="886" w:type="dxa"/>
          </w:tcPr>
          <w:p w14:paraId="63068A25"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2292" w:type="dxa"/>
            <w:tcBorders>
              <w:top w:val="single" w:sz="0" w:space="0" w:color="000000"/>
              <w:left w:val="single" w:sz="0" w:space="0" w:color="000000"/>
              <w:bottom w:val="single" w:sz="0" w:space="0" w:color="000000"/>
              <w:right w:val="single" w:sz="0" w:space="0" w:color="000000"/>
            </w:tcBorders>
          </w:tcPr>
          <w:p w14:paraId="0CEE9E96" w14:textId="1A62127C"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ЭФУ стр.13</w:t>
            </w:r>
          </w:p>
        </w:tc>
      </w:tr>
      <w:tr w:rsidR="003451C6" w:rsidRPr="003864D6" w14:paraId="5014424F" w14:textId="77777777" w:rsidTr="00A1679E">
        <w:tc>
          <w:tcPr>
            <w:tcW w:w="741" w:type="dxa"/>
          </w:tcPr>
          <w:p w14:paraId="653F9066" w14:textId="77777777"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9</w:t>
            </w:r>
          </w:p>
        </w:tc>
        <w:tc>
          <w:tcPr>
            <w:tcW w:w="3900" w:type="dxa"/>
            <w:tcBorders>
              <w:top w:val="single" w:sz="0" w:space="0" w:color="000000"/>
              <w:left w:val="single" w:sz="0" w:space="0" w:color="000000"/>
              <w:bottom w:val="single" w:sz="0" w:space="0" w:color="000000"/>
              <w:right w:val="single" w:sz="0" w:space="0" w:color="000000"/>
            </w:tcBorders>
            <w:vAlign w:val="center"/>
          </w:tcPr>
          <w:p w14:paraId="36A2D524" w14:textId="77777777" w:rsidR="003451C6" w:rsidRPr="003864D6" w:rsidRDefault="003451C6" w:rsidP="003864D6">
            <w:pPr>
              <w:spacing w:after="0" w:line="240" w:lineRule="auto"/>
              <w:rPr>
                <w:rFonts w:ascii="Times New Roman" w:eastAsia="Times New Roman" w:hAnsi="Times New Roman" w:cs="Times New Roman"/>
                <w:color w:val="000000"/>
                <w:spacing w:val="53"/>
                <w:sz w:val="24"/>
                <w:szCs w:val="24"/>
                <w:lang w:val="ru-RU" w:eastAsia="ru-RU"/>
              </w:rPr>
            </w:pPr>
            <w:r w:rsidRPr="003864D6">
              <w:rPr>
                <w:rFonts w:ascii="Times New Roman" w:eastAsia="Times New Roman" w:hAnsi="Times New Roman" w:cs="Times New Roman"/>
                <w:color w:val="000000"/>
                <w:spacing w:val="15"/>
                <w:sz w:val="24"/>
                <w:szCs w:val="24"/>
                <w:lang w:val="ru-RU" w:eastAsia="ru-RU"/>
              </w:rPr>
              <w:t xml:space="preserve">Письменное сложение и вычитание чисел в пределах 100. Случаи     </w:t>
            </w:r>
            <w:r w:rsidRPr="003864D6">
              <w:rPr>
                <w:rFonts w:ascii="Times New Roman" w:eastAsia="Times New Roman" w:hAnsi="Times New Roman" w:cs="Times New Roman"/>
                <w:color w:val="000000"/>
                <w:spacing w:val="13"/>
                <w:sz w:val="24"/>
                <w:szCs w:val="24"/>
                <w:lang w:val="ru-RU" w:eastAsia="ru-RU"/>
              </w:rPr>
              <w:t>слож</w:t>
            </w:r>
            <w:r w:rsidRPr="003864D6">
              <w:rPr>
                <w:rFonts w:ascii="Times New Roman" w:eastAsia="Times New Roman" w:hAnsi="Times New Roman" w:cs="Times New Roman"/>
                <w:color w:val="000000"/>
                <w:spacing w:val="14"/>
                <w:sz w:val="24"/>
                <w:szCs w:val="24"/>
                <w:lang w:val="ru-RU" w:eastAsia="ru-RU"/>
              </w:rPr>
              <w:t xml:space="preserve">ения </w:t>
            </w:r>
            <w:r w:rsidRPr="003864D6">
              <w:rPr>
                <w:rFonts w:ascii="Times New Roman" w:eastAsia="Times New Roman" w:hAnsi="Times New Roman" w:cs="Times New Roman"/>
                <w:color w:val="000000"/>
                <w:sz w:val="24"/>
                <w:szCs w:val="24"/>
                <w:lang w:val="ru-RU" w:eastAsia="ru-RU"/>
              </w:rPr>
              <w:t xml:space="preserve">и </w:t>
            </w:r>
            <w:r w:rsidRPr="003864D6">
              <w:rPr>
                <w:rFonts w:ascii="Times New Roman" w:eastAsia="Times New Roman" w:hAnsi="Times New Roman" w:cs="Times New Roman"/>
                <w:color w:val="000000"/>
                <w:spacing w:val="1"/>
                <w:sz w:val="24"/>
                <w:szCs w:val="24"/>
                <w:lang w:val="ru-RU" w:eastAsia="ru-RU"/>
              </w:rPr>
              <w:t xml:space="preserve"> </w:t>
            </w:r>
            <w:r w:rsidRPr="003864D6">
              <w:rPr>
                <w:rFonts w:ascii="Times New Roman" w:eastAsia="Times New Roman" w:hAnsi="Times New Roman" w:cs="Times New Roman"/>
                <w:color w:val="000000"/>
                <w:sz w:val="24"/>
                <w:szCs w:val="24"/>
                <w:lang w:val="ru-RU" w:eastAsia="ru-RU"/>
              </w:rPr>
              <w:t>вы</w:t>
            </w:r>
            <w:r w:rsidRPr="003864D6">
              <w:rPr>
                <w:rFonts w:ascii="Times New Roman" w:eastAsia="Times New Roman" w:hAnsi="Times New Roman" w:cs="Times New Roman"/>
                <w:color w:val="000000"/>
                <w:spacing w:val="16"/>
                <w:sz w:val="24"/>
                <w:szCs w:val="24"/>
                <w:lang w:val="ru-RU" w:eastAsia="ru-RU"/>
              </w:rPr>
              <w:t>читания</w:t>
            </w:r>
            <w:r w:rsidRPr="003864D6">
              <w:rPr>
                <w:rFonts w:ascii="Times New Roman" w:eastAsia="Times New Roman" w:hAnsi="Times New Roman" w:cs="Times New Roman"/>
                <w:color w:val="000000"/>
                <w:spacing w:val="41"/>
                <w:sz w:val="24"/>
                <w:szCs w:val="24"/>
                <w:lang w:val="ru-RU" w:eastAsia="ru-RU"/>
              </w:rPr>
              <w:t xml:space="preserve"> </w:t>
            </w:r>
            <w:r w:rsidRPr="003864D6">
              <w:rPr>
                <w:rFonts w:ascii="Times New Roman" w:eastAsia="Times New Roman" w:hAnsi="Times New Roman" w:cs="Times New Roman"/>
                <w:color w:val="000000"/>
                <w:spacing w:val="9"/>
                <w:sz w:val="24"/>
                <w:szCs w:val="24"/>
                <w:lang w:val="ru-RU" w:eastAsia="ru-RU"/>
              </w:rPr>
              <w:t>вида:</w:t>
            </w:r>
            <w:r w:rsidRPr="003864D6">
              <w:rPr>
                <w:rFonts w:ascii="Times New Roman" w:eastAsia="Times New Roman" w:hAnsi="Times New Roman" w:cs="Times New Roman"/>
                <w:color w:val="000000"/>
                <w:spacing w:val="53"/>
                <w:sz w:val="24"/>
                <w:szCs w:val="24"/>
                <w:lang w:val="ru-RU" w:eastAsia="ru-RU"/>
              </w:rPr>
              <w:t xml:space="preserve"> </w:t>
            </w:r>
          </w:p>
          <w:p w14:paraId="52938F11" w14:textId="1FD793DB" w:rsidR="003451C6" w:rsidRPr="003864D6" w:rsidRDefault="003451C6" w:rsidP="003864D6">
            <w:pPr>
              <w:spacing w:line="240" w:lineRule="auto"/>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30</w:t>
            </w:r>
            <w:r w:rsidRPr="003864D6">
              <w:rPr>
                <w:rFonts w:ascii="Times New Roman" w:eastAsia="Times New Roman" w:hAnsi="Times New Roman" w:cs="Times New Roman"/>
                <w:color w:val="000000"/>
                <w:spacing w:val="40"/>
                <w:sz w:val="24"/>
                <w:szCs w:val="24"/>
                <w:lang w:val="ru-RU" w:eastAsia="ru-RU"/>
              </w:rPr>
              <w:t xml:space="preserve"> </w:t>
            </w:r>
            <w:r w:rsidRPr="003864D6">
              <w:rPr>
                <w:rFonts w:ascii="Times New Roman" w:eastAsia="Times New Roman" w:hAnsi="Times New Roman" w:cs="Times New Roman"/>
                <w:color w:val="000000"/>
                <w:sz w:val="24"/>
                <w:szCs w:val="24"/>
                <w:lang w:val="ru-RU" w:eastAsia="ru-RU"/>
              </w:rPr>
              <w:t>+</w:t>
            </w:r>
            <w:r w:rsidRPr="003864D6">
              <w:rPr>
                <w:rFonts w:ascii="Times New Roman" w:eastAsia="Times New Roman" w:hAnsi="Times New Roman" w:cs="Times New Roman"/>
                <w:color w:val="000000"/>
                <w:spacing w:val="49"/>
                <w:sz w:val="24"/>
                <w:szCs w:val="24"/>
                <w:lang w:val="ru-RU" w:eastAsia="ru-RU"/>
              </w:rPr>
              <w:t xml:space="preserve"> </w:t>
            </w:r>
            <w:r w:rsidRPr="003864D6">
              <w:rPr>
                <w:rFonts w:ascii="Times New Roman" w:eastAsia="Times New Roman" w:hAnsi="Times New Roman" w:cs="Times New Roman"/>
                <w:color w:val="000000"/>
                <w:sz w:val="24"/>
                <w:szCs w:val="24"/>
                <w:lang w:val="ru-RU" w:eastAsia="ru-RU"/>
              </w:rPr>
              <w:t>5;</w:t>
            </w:r>
            <w:r w:rsidRPr="003864D6">
              <w:rPr>
                <w:rFonts w:ascii="Times New Roman" w:eastAsia="Times New Roman" w:hAnsi="Times New Roman" w:cs="Times New Roman"/>
                <w:color w:val="000000"/>
                <w:spacing w:val="38"/>
                <w:sz w:val="24"/>
                <w:szCs w:val="24"/>
                <w:lang w:val="ru-RU" w:eastAsia="ru-RU"/>
              </w:rPr>
              <w:t xml:space="preserve"> </w:t>
            </w:r>
            <w:r w:rsidRPr="003864D6">
              <w:rPr>
                <w:rFonts w:ascii="Times New Roman" w:eastAsia="Times New Roman" w:hAnsi="Times New Roman" w:cs="Times New Roman"/>
                <w:color w:val="000000"/>
                <w:sz w:val="24"/>
                <w:szCs w:val="24"/>
                <w:lang w:val="ru-RU" w:eastAsia="ru-RU"/>
              </w:rPr>
              <w:t>35-5;</w:t>
            </w:r>
            <w:r w:rsidRPr="003864D6">
              <w:rPr>
                <w:rFonts w:ascii="Times New Roman" w:eastAsia="Times New Roman" w:hAnsi="Times New Roman" w:cs="Times New Roman"/>
                <w:color w:val="000000"/>
                <w:spacing w:val="40"/>
                <w:sz w:val="24"/>
                <w:szCs w:val="24"/>
                <w:lang w:val="ru-RU" w:eastAsia="ru-RU"/>
              </w:rPr>
              <w:t xml:space="preserve"> </w:t>
            </w:r>
            <w:r w:rsidRPr="003864D6">
              <w:rPr>
                <w:rFonts w:ascii="Times New Roman" w:eastAsia="Times New Roman" w:hAnsi="Times New Roman" w:cs="Times New Roman"/>
                <w:color w:val="000000"/>
                <w:sz w:val="24"/>
                <w:szCs w:val="24"/>
                <w:lang w:val="ru-RU" w:eastAsia="ru-RU"/>
              </w:rPr>
              <w:t>35</w:t>
            </w:r>
            <w:r w:rsidRPr="003864D6">
              <w:rPr>
                <w:rFonts w:ascii="Times New Roman" w:eastAsia="Times New Roman" w:hAnsi="Times New Roman" w:cs="Times New Roman"/>
                <w:color w:val="000000"/>
                <w:spacing w:val="2"/>
                <w:sz w:val="24"/>
                <w:szCs w:val="24"/>
                <w:lang w:val="ru-RU" w:eastAsia="ru-RU"/>
              </w:rPr>
              <w:t xml:space="preserve"> </w:t>
            </w:r>
            <w:r w:rsidRPr="003864D6">
              <w:rPr>
                <w:rFonts w:ascii="Times New Roman" w:eastAsia="Times New Roman" w:hAnsi="Times New Roman" w:cs="Times New Roman"/>
                <w:color w:val="000000"/>
                <w:sz w:val="24"/>
                <w:szCs w:val="24"/>
                <w:lang w:val="ru-RU" w:eastAsia="ru-RU"/>
              </w:rPr>
              <w:t>-</w:t>
            </w:r>
            <w:r w:rsidRPr="003864D6">
              <w:rPr>
                <w:rFonts w:ascii="Times New Roman" w:eastAsia="Times New Roman" w:hAnsi="Times New Roman" w:cs="Times New Roman"/>
                <w:color w:val="000000"/>
                <w:spacing w:val="32"/>
                <w:sz w:val="24"/>
                <w:szCs w:val="24"/>
                <w:lang w:val="ru-RU" w:eastAsia="ru-RU"/>
              </w:rPr>
              <w:t xml:space="preserve"> </w:t>
            </w:r>
            <w:r w:rsidRPr="003864D6">
              <w:rPr>
                <w:rFonts w:ascii="Times New Roman" w:eastAsia="Times New Roman" w:hAnsi="Times New Roman" w:cs="Times New Roman"/>
                <w:color w:val="000000"/>
                <w:sz w:val="24"/>
                <w:szCs w:val="24"/>
                <w:lang w:val="ru-RU" w:eastAsia="ru-RU"/>
              </w:rPr>
              <w:t>30.</w:t>
            </w:r>
          </w:p>
        </w:tc>
        <w:tc>
          <w:tcPr>
            <w:tcW w:w="995" w:type="dxa"/>
            <w:tcBorders>
              <w:top w:val="single" w:sz="0" w:space="0" w:color="000000"/>
              <w:left w:val="single" w:sz="0" w:space="0" w:color="000000"/>
              <w:bottom w:val="single" w:sz="0" w:space="0" w:color="000000"/>
              <w:right w:val="single" w:sz="0" w:space="0" w:color="000000"/>
            </w:tcBorders>
            <w:vAlign w:val="center"/>
          </w:tcPr>
          <w:p w14:paraId="01E45C3E" w14:textId="2C5000DE"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 xml:space="preserve"> 1 </w:t>
            </w:r>
          </w:p>
        </w:tc>
        <w:tc>
          <w:tcPr>
            <w:tcW w:w="510" w:type="dxa"/>
            <w:tcBorders>
              <w:top w:val="single" w:sz="0" w:space="0" w:color="000000"/>
              <w:left w:val="single" w:sz="0" w:space="0" w:color="000000"/>
              <w:bottom w:val="single" w:sz="0" w:space="0" w:color="000000"/>
              <w:right w:val="single" w:sz="0" w:space="0" w:color="000000"/>
            </w:tcBorders>
            <w:vAlign w:val="center"/>
          </w:tcPr>
          <w:p w14:paraId="30B35A91"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523" w:type="dxa"/>
          </w:tcPr>
          <w:p w14:paraId="6BA62E50"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99" w:type="dxa"/>
          </w:tcPr>
          <w:p w14:paraId="614BA866" w14:textId="4BBE7E48" w:rsidR="003451C6" w:rsidRPr="003864D6" w:rsidRDefault="003E1411" w:rsidP="003864D6">
            <w:pPr>
              <w:spacing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16.0</w:t>
            </w:r>
          </w:p>
        </w:tc>
        <w:tc>
          <w:tcPr>
            <w:tcW w:w="886" w:type="dxa"/>
          </w:tcPr>
          <w:p w14:paraId="2E883C47"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2292" w:type="dxa"/>
            <w:tcBorders>
              <w:top w:val="single" w:sz="0" w:space="0" w:color="000000"/>
              <w:left w:val="single" w:sz="0" w:space="0" w:color="000000"/>
              <w:bottom w:val="single" w:sz="0" w:space="0" w:color="000000"/>
              <w:right w:val="single" w:sz="0" w:space="0" w:color="000000"/>
            </w:tcBorders>
          </w:tcPr>
          <w:p w14:paraId="3B7D46DC" w14:textId="3F6BF01F"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ЭФУ стр.14</w:t>
            </w:r>
          </w:p>
        </w:tc>
      </w:tr>
      <w:tr w:rsidR="003451C6" w:rsidRPr="003864D6" w14:paraId="0BAF670F" w14:textId="77777777" w:rsidTr="00A1679E">
        <w:tc>
          <w:tcPr>
            <w:tcW w:w="741" w:type="dxa"/>
          </w:tcPr>
          <w:p w14:paraId="3440A91E" w14:textId="77777777"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10</w:t>
            </w:r>
          </w:p>
        </w:tc>
        <w:tc>
          <w:tcPr>
            <w:tcW w:w="3900" w:type="dxa"/>
            <w:tcBorders>
              <w:top w:val="single" w:sz="0" w:space="0" w:color="000000"/>
              <w:left w:val="single" w:sz="0" w:space="0" w:color="000000"/>
              <w:bottom w:val="single" w:sz="0" w:space="0" w:color="000000"/>
              <w:right w:val="single" w:sz="0" w:space="0" w:color="000000"/>
            </w:tcBorders>
            <w:vAlign w:val="center"/>
          </w:tcPr>
          <w:p w14:paraId="2FA4A443" w14:textId="143E02FE" w:rsidR="003451C6" w:rsidRPr="003864D6" w:rsidRDefault="003451C6" w:rsidP="003864D6">
            <w:pPr>
              <w:spacing w:line="240" w:lineRule="auto"/>
              <w:rPr>
                <w:rFonts w:ascii="Times New Roman" w:hAnsi="Times New Roman" w:cs="Times New Roman"/>
                <w:sz w:val="24"/>
                <w:szCs w:val="24"/>
                <w:lang w:val="ru-RU"/>
              </w:rPr>
            </w:pPr>
            <w:r w:rsidRPr="003864D6">
              <w:rPr>
                <w:rFonts w:ascii="Times New Roman" w:eastAsia="Times New Roman" w:hAnsi="Times New Roman" w:cs="Times New Roman"/>
                <w:color w:val="000000"/>
                <w:spacing w:val="12"/>
                <w:sz w:val="24"/>
                <w:szCs w:val="24"/>
                <w:lang w:val="ru-RU" w:eastAsia="ru-RU"/>
              </w:rPr>
              <w:t>Зам</w:t>
            </w:r>
            <w:r w:rsidRPr="003864D6">
              <w:rPr>
                <w:rFonts w:ascii="Times New Roman" w:eastAsia="Times New Roman" w:hAnsi="Times New Roman" w:cs="Times New Roman"/>
                <w:color w:val="000000"/>
                <w:spacing w:val="13"/>
                <w:sz w:val="24"/>
                <w:szCs w:val="24"/>
                <w:lang w:val="ru-RU" w:eastAsia="ru-RU"/>
              </w:rPr>
              <w:t>ена</w:t>
            </w:r>
            <w:r w:rsidRPr="003864D6">
              <w:rPr>
                <w:rFonts w:ascii="Times New Roman" w:eastAsia="Times New Roman" w:hAnsi="Times New Roman" w:cs="Times New Roman"/>
                <w:color w:val="000000"/>
                <w:spacing w:val="36"/>
                <w:sz w:val="24"/>
                <w:szCs w:val="24"/>
                <w:lang w:val="ru-RU" w:eastAsia="ru-RU"/>
              </w:rPr>
              <w:t xml:space="preserve"> </w:t>
            </w:r>
            <w:r w:rsidRPr="003864D6">
              <w:rPr>
                <w:rFonts w:ascii="Times New Roman" w:eastAsia="Times New Roman" w:hAnsi="Times New Roman" w:cs="Times New Roman"/>
                <w:color w:val="000000"/>
                <w:spacing w:val="16"/>
                <w:sz w:val="24"/>
                <w:szCs w:val="24"/>
                <w:lang w:val="ru-RU" w:eastAsia="ru-RU"/>
              </w:rPr>
              <w:t>двузначного</w:t>
            </w:r>
            <w:r w:rsidRPr="003864D6">
              <w:rPr>
                <w:rFonts w:ascii="Times New Roman" w:eastAsia="Times New Roman" w:hAnsi="Times New Roman" w:cs="Times New Roman"/>
                <w:color w:val="000000"/>
                <w:spacing w:val="43"/>
                <w:sz w:val="24"/>
                <w:szCs w:val="24"/>
                <w:lang w:val="ru-RU" w:eastAsia="ru-RU"/>
              </w:rPr>
              <w:t xml:space="preserve"> </w:t>
            </w:r>
            <w:r w:rsidRPr="003864D6">
              <w:rPr>
                <w:rFonts w:ascii="Times New Roman" w:eastAsia="Times New Roman" w:hAnsi="Times New Roman" w:cs="Times New Roman"/>
                <w:color w:val="000000"/>
                <w:spacing w:val="11"/>
                <w:sz w:val="24"/>
                <w:szCs w:val="24"/>
                <w:lang w:val="ru-RU" w:eastAsia="ru-RU"/>
              </w:rPr>
              <w:t xml:space="preserve">числа </w:t>
            </w:r>
            <w:r w:rsidRPr="003864D6">
              <w:rPr>
                <w:rFonts w:ascii="Times New Roman" w:eastAsia="Times New Roman" w:hAnsi="Times New Roman" w:cs="Times New Roman"/>
                <w:color w:val="000000"/>
                <w:spacing w:val="-47"/>
                <w:sz w:val="24"/>
                <w:szCs w:val="24"/>
                <w:lang w:val="ru-RU" w:eastAsia="ru-RU"/>
              </w:rPr>
              <w:t xml:space="preserve"> </w:t>
            </w:r>
            <w:r w:rsidRPr="003864D6">
              <w:rPr>
                <w:rFonts w:ascii="Times New Roman" w:eastAsia="Times New Roman" w:hAnsi="Times New Roman" w:cs="Times New Roman"/>
                <w:color w:val="000000"/>
                <w:spacing w:val="17"/>
                <w:sz w:val="24"/>
                <w:szCs w:val="24"/>
                <w:lang w:val="ru-RU" w:eastAsia="ru-RU"/>
              </w:rPr>
              <w:t>суммой</w:t>
            </w:r>
            <w:r w:rsidRPr="003864D6">
              <w:rPr>
                <w:rFonts w:ascii="Times New Roman" w:eastAsia="Times New Roman" w:hAnsi="Times New Roman" w:cs="Times New Roman"/>
                <w:color w:val="000000"/>
                <w:spacing w:val="18"/>
                <w:sz w:val="24"/>
                <w:szCs w:val="24"/>
                <w:lang w:val="ru-RU" w:eastAsia="ru-RU"/>
              </w:rPr>
              <w:t xml:space="preserve"> </w:t>
            </w:r>
            <w:r w:rsidRPr="003864D6">
              <w:rPr>
                <w:rFonts w:ascii="Times New Roman" w:eastAsia="Times New Roman" w:hAnsi="Times New Roman" w:cs="Times New Roman"/>
                <w:color w:val="000000"/>
                <w:spacing w:val="16"/>
                <w:sz w:val="24"/>
                <w:szCs w:val="24"/>
                <w:lang w:val="ru-RU" w:eastAsia="ru-RU"/>
              </w:rPr>
              <w:t>разрядных</w:t>
            </w:r>
            <w:r w:rsidRPr="003864D6">
              <w:rPr>
                <w:rFonts w:ascii="Times New Roman" w:eastAsia="Times New Roman" w:hAnsi="Times New Roman" w:cs="Times New Roman"/>
                <w:color w:val="000000"/>
                <w:spacing w:val="17"/>
                <w:sz w:val="24"/>
                <w:szCs w:val="24"/>
                <w:lang w:val="ru-RU" w:eastAsia="ru-RU"/>
              </w:rPr>
              <w:t xml:space="preserve"> </w:t>
            </w:r>
            <w:r w:rsidRPr="003864D6">
              <w:rPr>
                <w:rFonts w:ascii="Times New Roman" w:eastAsia="Times New Roman" w:hAnsi="Times New Roman" w:cs="Times New Roman"/>
                <w:color w:val="000000"/>
                <w:spacing w:val="14"/>
                <w:sz w:val="24"/>
                <w:szCs w:val="24"/>
                <w:lang w:val="ru-RU" w:eastAsia="ru-RU"/>
              </w:rPr>
              <w:t>слагаемых.</w:t>
            </w:r>
          </w:p>
        </w:tc>
        <w:tc>
          <w:tcPr>
            <w:tcW w:w="995" w:type="dxa"/>
            <w:tcBorders>
              <w:top w:val="single" w:sz="0" w:space="0" w:color="000000"/>
              <w:left w:val="single" w:sz="0" w:space="0" w:color="000000"/>
              <w:bottom w:val="single" w:sz="0" w:space="0" w:color="000000"/>
              <w:right w:val="single" w:sz="0" w:space="0" w:color="000000"/>
            </w:tcBorders>
            <w:vAlign w:val="center"/>
          </w:tcPr>
          <w:p w14:paraId="5A3E794D" w14:textId="2A05828C"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 xml:space="preserve"> 1 </w:t>
            </w:r>
          </w:p>
        </w:tc>
        <w:tc>
          <w:tcPr>
            <w:tcW w:w="510" w:type="dxa"/>
            <w:tcBorders>
              <w:top w:val="single" w:sz="0" w:space="0" w:color="000000"/>
              <w:left w:val="single" w:sz="0" w:space="0" w:color="000000"/>
              <w:bottom w:val="single" w:sz="0" w:space="0" w:color="000000"/>
              <w:right w:val="single" w:sz="0" w:space="0" w:color="000000"/>
            </w:tcBorders>
            <w:vAlign w:val="center"/>
          </w:tcPr>
          <w:p w14:paraId="29C06C72"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523" w:type="dxa"/>
          </w:tcPr>
          <w:p w14:paraId="560D135A"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99" w:type="dxa"/>
          </w:tcPr>
          <w:p w14:paraId="4EAC378A" w14:textId="65FF5D1B" w:rsidR="003451C6" w:rsidRPr="003864D6" w:rsidRDefault="003E1411" w:rsidP="003864D6">
            <w:pPr>
              <w:spacing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17.09</w:t>
            </w:r>
          </w:p>
        </w:tc>
        <w:tc>
          <w:tcPr>
            <w:tcW w:w="886" w:type="dxa"/>
          </w:tcPr>
          <w:p w14:paraId="3FDB8CCA"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2292" w:type="dxa"/>
            <w:tcBorders>
              <w:top w:val="single" w:sz="0" w:space="0" w:color="000000"/>
              <w:left w:val="single" w:sz="0" w:space="0" w:color="000000"/>
              <w:bottom w:val="single" w:sz="0" w:space="0" w:color="000000"/>
              <w:right w:val="single" w:sz="0" w:space="0" w:color="000000"/>
            </w:tcBorders>
          </w:tcPr>
          <w:p w14:paraId="64B4EB2F" w14:textId="2AE79D45"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ЭФУ стр.15</w:t>
            </w:r>
          </w:p>
        </w:tc>
      </w:tr>
      <w:tr w:rsidR="003451C6" w:rsidRPr="003864D6" w14:paraId="1943E8C6" w14:textId="77777777" w:rsidTr="00A1679E">
        <w:tc>
          <w:tcPr>
            <w:tcW w:w="741" w:type="dxa"/>
          </w:tcPr>
          <w:p w14:paraId="63115D06" w14:textId="77777777"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11</w:t>
            </w:r>
          </w:p>
        </w:tc>
        <w:tc>
          <w:tcPr>
            <w:tcW w:w="3900" w:type="dxa"/>
            <w:tcBorders>
              <w:top w:val="single" w:sz="0" w:space="0" w:color="000000"/>
              <w:left w:val="single" w:sz="0" w:space="0" w:color="000000"/>
              <w:bottom w:val="single" w:sz="0" w:space="0" w:color="000000"/>
              <w:right w:val="single" w:sz="0" w:space="0" w:color="000000"/>
            </w:tcBorders>
            <w:vAlign w:val="center"/>
          </w:tcPr>
          <w:p w14:paraId="2C2AA053" w14:textId="306DF825" w:rsidR="003451C6" w:rsidRPr="003864D6" w:rsidRDefault="003451C6" w:rsidP="003864D6">
            <w:pPr>
              <w:spacing w:line="240" w:lineRule="auto"/>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 xml:space="preserve">Работа с величинами. Сравнение предметов по стоимости (единицы стоимости – </w:t>
            </w:r>
            <w:r w:rsidRPr="003864D6">
              <w:rPr>
                <w:rFonts w:ascii="Times New Roman" w:eastAsia="Times New Roman" w:hAnsi="Times New Roman" w:cs="Times New Roman"/>
                <w:color w:val="000000"/>
                <w:spacing w:val="13"/>
                <w:sz w:val="24"/>
                <w:szCs w:val="24"/>
                <w:lang w:val="ru-RU" w:eastAsia="ru-RU"/>
              </w:rPr>
              <w:t>рубль,</w:t>
            </w:r>
            <w:r w:rsidRPr="003864D6">
              <w:rPr>
                <w:rFonts w:ascii="Times New Roman" w:eastAsia="Times New Roman" w:hAnsi="Times New Roman" w:cs="Times New Roman"/>
                <w:color w:val="000000"/>
                <w:spacing w:val="43"/>
                <w:sz w:val="24"/>
                <w:szCs w:val="24"/>
                <w:lang w:val="ru-RU" w:eastAsia="ru-RU"/>
              </w:rPr>
              <w:t xml:space="preserve"> </w:t>
            </w:r>
            <w:r w:rsidRPr="003864D6">
              <w:rPr>
                <w:rFonts w:ascii="Times New Roman" w:eastAsia="Times New Roman" w:hAnsi="Times New Roman" w:cs="Times New Roman"/>
                <w:color w:val="000000"/>
                <w:spacing w:val="16"/>
                <w:sz w:val="24"/>
                <w:szCs w:val="24"/>
                <w:lang w:val="ru-RU" w:eastAsia="ru-RU"/>
              </w:rPr>
              <w:t>копейка)</w:t>
            </w:r>
            <w:r w:rsidRPr="003864D6">
              <w:rPr>
                <w:rFonts w:ascii="Times New Roman" w:eastAsia="Times New Roman" w:hAnsi="Times New Roman" w:cs="Times New Roman"/>
                <w:color w:val="000000"/>
                <w:spacing w:val="39"/>
                <w:sz w:val="24"/>
                <w:szCs w:val="24"/>
                <w:lang w:val="ru-RU" w:eastAsia="ru-RU"/>
              </w:rPr>
              <w:t xml:space="preserve"> </w:t>
            </w:r>
            <w:r w:rsidRPr="003864D6">
              <w:rPr>
                <w:rFonts w:ascii="Times New Roman" w:eastAsia="Times New Roman" w:hAnsi="Times New Roman" w:cs="Times New Roman"/>
                <w:color w:val="000000"/>
                <w:spacing w:val="12"/>
                <w:sz w:val="24"/>
                <w:szCs w:val="24"/>
                <w:lang w:val="ru-RU" w:eastAsia="ru-RU"/>
              </w:rPr>
              <w:t>Реш</w:t>
            </w:r>
            <w:r w:rsidRPr="003864D6">
              <w:rPr>
                <w:rFonts w:ascii="Times New Roman" w:eastAsia="Times New Roman" w:hAnsi="Times New Roman" w:cs="Times New Roman"/>
                <w:color w:val="000000"/>
                <w:spacing w:val="11"/>
                <w:sz w:val="24"/>
                <w:szCs w:val="24"/>
                <w:lang w:val="ru-RU" w:eastAsia="ru-RU"/>
              </w:rPr>
              <w:t xml:space="preserve">ение  </w:t>
            </w:r>
            <w:r w:rsidRPr="003864D6">
              <w:rPr>
                <w:rFonts w:ascii="Times New Roman" w:eastAsia="Times New Roman" w:hAnsi="Times New Roman" w:cs="Times New Roman"/>
                <w:color w:val="000000"/>
                <w:spacing w:val="-47"/>
                <w:sz w:val="24"/>
                <w:szCs w:val="24"/>
                <w:lang w:val="ru-RU" w:eastAsia="ru-RU"/>
              </w:rPr>
              <w:t xml:space="preserve">  </w:t>
            </w:r>
            <w:r w:rsidRPr="003864D6">
              <w:rPr>
                <w:rFonts w:ascii="Times New Roman" w:eastAsia="Times New Roman" w:hAnsi="Times New Roman" w:cs="Times New Roman"/>
                <w:color w:val="000000"/>
                <w:spacing w:val="16"/>
                <w:sz w:val="24"/>
                <w:szCs w:val="24"/>
                <w:lang w:val="ru-RU" w:eastAsia="ru-RU"/>
              </w:rPr>
              <w:t>текстовы</w:t>
            </w:r>
            <w:r w:rsidRPr="003864D6">
              <w:rPr>
                <w:rFonts w:ascii="Times New Roman" w:eastAsia="Times New Roman" w:hAnsi="Times New Roman" w:cs="Times New Roman"/>
                <w:color w:val="000000"/>
                <w:sz w:val="24"/>
                <w:szCs w:val="24"/>
                <w:lang w:val="ru-RU" w:eastAsia="ru-RU"/>
              </w:rPr>
              <w:t>х</w:t>
            </w:r>
            <w:r w:rsidRPr="003864D6">
              <w:rPr>
                <w:rFonts w:ascii="Times New Roman" w:eastAsia="Times New Roman" w:hAnsi="Times New Roman" w:cs="Times New Roman"/>
                <w:color w:val="000000"/>
                <w:spacing w:val="29"/>
                <w:sz w:val="24"/>
                <w:szCs w:val="24"/>
                <w:lang w:val="ru-RU" w:eastAsia="ru-RU"/>
              </w:rPr>
              <w:t xml:space="preserve"> </w:t>
            </w:r>
            <w:r w:rsidRPr="003864D6">
              <w:rPr>
                <w:rFonts w:ascii="Times New Roman" w:eastAsia="Times New Roman" w:hAnsi="Times New Roman" w:cs="Times New Roman"/>
                <w:color w:val="000000"/>
                <w:spacing w:val="11"/>
                <w:sz w:val="24"/>
                <w:szCs w:val="24"/>
                <w:lang w:val="ru-RU" w:eastAsia="ru-RU"/>
              </w:rPr>
              <w:t>задач.</w:t>
            </w:r>
          </w:p>
        </w:tc>
        <w:tc>
          <w:tcPr>
            <w:tcW w:w="995" w:type="dxa"/>
            <w:tcBorders>
              <w:top w:val="single" w:sz="0" w:space="0" w:color="000000"/>
              <w:left w:val="single" w:sz="0" w:space="0" w:color="000000"/>
              <w:bottom w:val="single" w:sz="0" w:space="0" w:color="000000"/>
              <w:right w:val="single" w:sz="0" w:space="0" w:color="000000"/>
            </w:tcBorders>
            <w:vAlign w:val="center"/>
          </w:tcPr>
          <w:p w14:paraId="7A554E44" w14:textId="05D581A1"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 xml:space="preserve"> 1 </w:t>
            </w:r>
          </w:p>
        </w:tc>
        <w:tc>
          <w:tcPr>
            <w:tcW w:w="510" w:type="dxa"/>
            <w:tcBorders>
              <w:top w:val="single" w:sz="0" w:space="0" w:color="000000"/>
              <w:left w:val="single" w:sz="0" w:space="0" w:color="000000"/>
              <w:bottom w:val="single" w:sz="0" w:space="0" w:color="000000"/>
              <w:right w:val="single" w:sz="0" w:space="0" w:color="000000"/>
            </w:tcBorders>
            <w:vAlign w:val="center"/>
          </w:tcPr>
          <w:p w14:paraId="35A876CC"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523" w:type="dxa"/>
          </w:tcPr>
          <w:p w14:paraId="1AE23FC3"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99" w:type="dxa"/>
          </w:tcPr>
          <w:p w14:paraId="74B4D289" w14:textId="10A3C38E" w:rsidR="003451C6" w:rsidRPr="003864D6" w:rsidRDefault="003E1411" w:rsidP="003864D6">
            <w:pPr>
              <w:spacing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18.09</w:t>
            </w:r>
          </w:p>
        </w:tc>
        <w:tc>
          <w:tcPr>
            <w:tcW w:w="886" w:type="dxa"/>
          </w:tcPr>
          <w:p w14:paraId="57FDC289"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2292" w:type="dxa"/>
            <w:tcBorders>
              <w:top w:val="single" w:sz="0" w:space="0" w:color="000000"/>
              <w:left w:val="single" w:sz="0" w:space="0" w:color="000000"/>
              <w:bottom w:val="single" w:sz="0" w:space="0" w:color="000000"/>
              <w:right w:val="single" w:sz="0" w:space="0" w:color="000000"/>
            </w:tcBorders>
          </w:tcPr>
          <w:p w14:paraId="3D1CE9D8" w14:textId="128928E6"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ЭФУ стр.16</w:t>
            </w:r>
          </w:p>
        </w:tc>
      </w:tr>
      <w:tr w:rsidR="003451C6" w:rsidRPr="003864D6" w14:paraId="52AA80FD" w14:textId="77777777" w:rsidTr="00A1679E">
        <w:tc>
          <w:tcPr>
            <w:tcW w:w="741" w:type="dxa"/>
          </w:tcPr>
          <w:p w14:paraId="5D45BD95" w14:textId="77777777"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12</w:t>
            </w:r>
          </w:p>
        </w:tc>
        <w:tc>
          <w:tcPr>
            <w:tcW w:w="3900" w:type="dxa"/>
            <w:tcBorders>
              <w:top w:val="single" w:sz="0" w:space="0" w:color="000000"/>
              <w:left w:val="single" w:sz="0" w:space="0" w:color="000000"/>
              <w:bottom w:val="single" w:sz="0" w:space="0" w:color="000000"/>
              <w:right w:val="single" w:sz="0" w:space="0" w:color="000000"/>
            </w:tcBorders>
            <w:vAlign w:val="center"/>
          </w:tcPr>
          <w:p w14:paraId="5786EC2C" w14:textId="6ADABD53" w:rsidR="003451C6" w:rsidRPr="003864D6" w:rsidRDefault="003451C6" w:rsidP="003864D6">
            <w:pPr>
              <w:spacing w:line="240" w:lineRule="auto"/>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С</w:t>
            </w:r>
            <w:r w:rsidRPr="003864D6">
              <w:rPr>
                <w:rFonts w:ascii="Times New Roman" w:eastAsia="Times New Roman" w:hAnsi="Times New Roman" w:cs="Times New Roman"/>
                <w:color w:val="000000"/>
                <w:spacing w:val="15"/>
                <w:sz w:val="24"/>
                <w:szCs w:val="24"/>
                <w:lang w:val="ru-RU" w:eastAsia="ru-RU"/>
              </w:rPr>
              <w:t>оотнош</w:t>
            </w:r>
            <w:r w:rsidRPr="003864D6">
              <w:rPr>
                <w:rFonts w:ascii="Times New Roman" w:eastAsia="Times New Roman" w:hAnsi="Times New Roman" w:cs="Times New Roman"/>
                <w:color w:val="000000"/>
                <w:spacing w:val="14"/>
                <w:sz w:val="24"/>
                <w:szCs w:val="24"/>
                <w:lang w:val="ru-RU" w:eastAsia="ru-RU"/>
              </w:rPr>
              <w:t>ения между</w:t>
            </w:r>
            <w:r w:rsidRPr="003864D6">
              <w:rPr>
                <w:rFonts w:ascii="Times New Roman" w:eastAsia="Times New Roman" w:hAnsi="Times New Roman" w:cs="Times New Roman"/>
                <w:color w:val="000000"/>
                <w:spacing w:val="15"/>
                <w:sz w:val="24"/>
                <w:szCs w:val="24"/>
                <w:lang w:val="ru-RU" w:eastAsia="ru-RU"/>
              </w:rPr>
              <w:t xml:space="preserve"> </w:t>
            </w:r>
            <w:r w:rsidRPr="003864D6">
              <w:rPr>
                <w:rFonts w:ascii="Times New Roman" w:eastAsia="Times New Roman" w:hAnsi="Times New Roman" w:cs="Times New Roman"/>
                <w:color w:val="000000"/>
                <w:spacing w:val="17"/>
                <w:sz w:val="24"/>
                <w:szCs w:val="24"/>
                <w:lang w:val="ru-RU" w:eastAsia="ru-RU"/>
              </w:rPr>
              <w:t xml:space="preserve">единицами  </w:t>
            </w:r>
            <w:r w:rsidRPr="003864D6">
              <w:rPr>
                <w:rFonts w:ascii="Times New Roman" w:eastAsia="Times New Roman" w:hAnsi="Times New Roman" w:cs="Times New Roman"/>
                <w:color w:val="000000"/>
                <w:spacing w:val="14"/>
                <w:sz w:val="24"/>
                <w:szCs w:val="24"/>
                <w:lang w:val="ru-RU" w:eastAsia="ru-RU"/>
              </w:rPr>
              <w:t>стоимости.</w:t>
            </w:r>
            <w:r w:rsidRPr="003864D6">
              <w:rPr>
                <w:rFonts w:ascii="Times New Roman" w:eastAsia="Times New Roman" w:hAnsi="Times New Roman" w:cs="Times New Roman"/>
                <w:color w:val="000000"/>
                <w:spacing w:val="15"/>
                <w:sz w:val="24"/>
                <w:szCs w:val="24"/>
                <w:lang w:val="ru-RU" w:eastAsia="ru-RU"/>
              </w:rPr>
              <w:t xml:space="preserve"> </w:t>
            </w:r>
            <w:r w:rsidRPr="003864D6">
              <w:rPr>
                <w:rFonts w:ascii="Times New Roman" w:eastAsia="Times New Roman" w:hAnsi="Times New Roman" w:cs="Times New Roman"/>
                <w:color w:val="000000"/>
                <w:spacing w:val="13"/>
                <w:sz w:val="24"/>
                <w:szCs w:val="24"/>
                <w:lang w:val="ru-RU" w:eastAsia="ru-RU"/>
              </w:rPr>
              <w:t>Реш</w:t>
            </w:r>
            <w:r w:rsidRPr="003864D6">
              <w:rPr>
                <w:rFonts w:ascii="Times New Roman" w:eastAsia="Times New Roman" w:hAnsi="Times New Roman" w:cs="Times New Roman"/>
                <w:color w:val="000000"/>
                <w:spacing w:val="15"/>
                <w:sz w:val="24"/>
                <w:szCs w:val="24"/>
                <w:lang w:val="ru-RU" w:eastAsia="ru-RU"/>
              </w:rPr>
              <w:t>ение</w:t>
            </w:r>
            <w:r w:rsidRPr="003864D6">
              <w:rPr>
                <w:rFonts w:ascii="Times New Roman" w:eastAsia="Times New Roman" w:hAnsi="Times New Roman" w:cs="Times New Roman"/>
                <w:color w:val="000000"/>
                <w:spacing w:val="33"/>
                <w:sz w:val="24"/>
                <w:szCs w:val="24"/>
                <w:lang w:val="ru-RU" w:eastAsia="ru-RU"/>
              </w:rPr>
              <w:t xml:space="preserve"> </w:t>
            </w:r>
            <w:r w:rsidRPr="003864D6">
              <w:rPr>
                <w:rFonts w:ascii="Times New Roman" w:eastAsia="Times New Roman" w:hAnsi="Times New Roman" w:cs="Times New Roman"/>
                <w:color w:val="000000"/>
                <w:spacing w:val="15"/>
                <w:sz w:val="24"/>
                <w:szCs w:val="24"/>
                <w:lang w:val="ru-RU" w:eastAsia="ru-RU"/>
              </w:rPr>
              <w:t>текстовы</w:t>
            </w:r>
            <w:r w:rsidRPr="003864D6">
              <w:rPr>
                <w:rFonts w:ascii="Times New Roman" w:eastAsia="Times New Roman" w:hAnsi="Times New Roman" w:cs="Times New Roman"/>
                <w:color w:val="000000"/>
                <w:spacing w:val="-23"/>
                <w:sz w:val="24"/>
                <w:szCs w:val="24"/>
                <w:lang w:val="ru-RU" w:eastAsia="ru-RU"/>
              </w:rPr>
              <w:t xml:space="preserve"> </w:t>
            </w:r>
            <w:r w:rsidRPr="003864D6">
              <w:rPr>
                <w:rFonts w:ascii="Times New Roman" w:eastAsia="Times New Roman" w:hAnsi="Times New Roman" w:cs="Times New Roman"/>
                <w:color w:val="000000"/>
                <w:sz w:val="24"/>
                <w:szCs w:val="24"/>
                <w:lang w:val="ru-RU" w:eastAsia="ru-RU"/>
              </w:rPr>
              <w:t>х</w:t>
            </w:r>
            <w:r w:rsidRPr="003864D6">
              <w:rPr>
                <w:rFonts w:ascii="Times New Roman" w:eastAsia="Times New Roman" w:hAnsi="Times New Roman" w:cs="Times New Roman"/>
                <w:color w:val="000000"/>
                <w:spacing w:val="30"/>
                <w:sz w:val="24"/>
                <w:szCs w:val="24"/>
                <w:lang w:val="ru-RU" w:eastAsia="ru-RU"/>
              </w:rPr>
              <w:t xml:space="preserve"> </w:t>
            </w:r>
            <w:r w:rsidRPr="003864D6">
              <w:rPr>
                <w:rFonts w:ascii="Times New Roman" w:eastAsia="Times New Roman" w:hAnsi="Times New Roman" w:cs="Times New Roman"/>
                <w:color w:val="000000"/>
                <w:spacing w:val="9"/>
                <w:sz w:val="24"/>
                <w:szCs w:val="24"/>
                <w:lang w:val="ru-RU" w:eastAsia="ru-RU"/>
              </w:rPr>
              <w:t>задач.</w:t>
            </w:r>
          </w:p>
        </w:tc>
        <w:tc>
          <w:tcPr>
            <w:tcW w:w="995" w:type="dxa"/>
            <w:tcBorders>
              <w:top w:val="single" w:sz="0" w:space="0" w:color="000000"/>
              <w:left w:val="single" w:sz="0" w:space="0" w:color="000000"/>
              <w:bottom w:val="single" w:sz="0" w:space="0" w:color="000000"/>
              <w:right w:val="single" w:sz="0" w:space="0" w:color="000000"/>
            </w:tcBorders>
            <w:vAlign w:val="center"/>
          </w:tcPr>
          <w:p w14:paraId="6E1F352A" w14:textId="649E1010"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 xml:space="preserve"> 1 </w:t>
            </w:r>
          </w:p>
        </w:tc>
        <w:tc>
          <w:tcPr>
            <w:tcW w:w="510" w:type="dxa"/>
            <w:tcBorders>
              <w:top w:val="single" w:sz="0" w:space="0" w:color="000000"/>
              <w:left w:val="single" w:sz="0" w:space="0" w:color="000000"/>
              <w:bottom w:val="single" w:sz="0" w:space="0" w:color="000000"/>
              <w:right w:val="single" w:sz="0" w:space="0" w:color="000000"/>
            </w:tcBorders>
            <w:vAlign w:val="center"/>
          </w:tcPr>
          <w:p w14:paraId="3E477CA7"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523" w:type="dxa"/>
          </w:tcPr>
          <w:p w14:paraId="5785D7D3"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99" w:type="dxa"/>
          </w:tcPr>
          <w:p w14:paraId="44B5AC98" w14:textId="7591E3E4" w:rsidR="003451C6" w:rsidRPr="003864D6" w:rsidRDefault="003E1411" w:rsidP="003864D6">
            <w:pPr>
              <w:spacing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20.09</w:t>
            </w:r>
          </w:p>
        </w:tc>
        <w:tc>
          <w:tcPr>
            <w:tcW w:w="886" w:type="dxa"/>
          </w:tcPr>
          <w:p w14:paraId="08AB0F20"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2292" w:type="dxa"/>
            <w:tcBorders>
              <w:top w:val="single" w:sz="0" w:space="0" w:color="000000"/>
              <w:left w:val="single" w:sz="0" w:space="0" w:color="000000"/>
              <w:bottom w:val="single" w:sz="0" w:space="0" w:color="000000"/>
              <w:right w:val="single" w:sz="0" w:space="0" w:color="000000"/>
            </w:tcBorders>
          </w:tcPr>
          <w:p w14:paraId="256FF22D" w14:textId="32F2C850"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ЭФУ стр.17</w:t>
            </w:r>
          </w:p>
        </w:tc>
      </w:tr>
      <w:tr w:rsidR="003451C6" w:rsidRPr="003864D6" w14:paraId="66988CE9" w14:textId="77777777" w:rsidTr="00A1679E">
        <w:tc>
          <w:tcPr>
            <w:tcW w:w="741" w:type="dxa"/>
          </w:tcPr>
          <w:p w14:paraId="72233F2D" w14:textId="77777777"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13</w:t>
            </w:r>
          </w:p>
        </w:tc>
        <w:tc>
          <w:tcPr>
            <w:tcW w:w="3900" w:type="dxa"/>
            <w:tcBorders>
              <w:top w:val="single" w:sz="0" w:space="0" w:color="000000"/>
              <w:left w:val="single" w:sz="0" w:space="0" w:color="000000"/>
              <w:bottom w:val="single" w:sz="0" w:space="0" w:color="000000"/>
              <w:right w:val="single" w:sz="0" w:space="0" w:color="000000"/>
            </w:tcBorders>
            <w:vAlign w:val="center"/>
          </w:tcPr>
          <w:p w14:paraId="4D3B964F" w14:textId="1EDB19D8" w:rsidR="003451C6" w:rsidRPr="003864D6" w:rsidRDefault="003451C6" w:rsidP="003864D6">
            <w:pPr>
              <w:spacing w:line="240" w:lineRule="auto"/>
              <w:rPr>
                <w:rFonts w:ascii="Times New Roman" w:hAnsi="Times New Roman" w:cs="Times New Roman"/>
                <w:sz w:val="24"/>
                <w:szCs w:val="24"/>
                <w:lang w:val="ru-RU"/>
              </w:rPr>
            </w:pPr>
            <w:r w:rsidRPr="003864D6">
              <w:rPr>
                <w:rFonts w:ascii="Times New Roman" w:eastAsia="Times New Roman" w:hAnsi="Times New Roman" w:cs="Times New Roman"/>
                <w:b/>
                <w:color w:val="000000"/>
                <w:spacing w:val="-1"/>
                <w:sz w:val="24"/>
                <w:szCs w:val="24"/>
                <w:lang w:val="ru-RU" w:eastAsia="ru-RU"/>
              </w:rPr>
              <w:t xml:space="preserve">Стартовая диагностическая </w:t>
            </w:r>
            <w:r w:rsidRPr="003864D6">
              <w:rPr>
                <w:rFonts w:ascii="Times New Roman" w:eastAsia="Times New Roman" w:hAnsi="Times New Roman" w:cs="Times New Roman"/>
                <w:b/>
                <w:color w:val="000000"/>
                <w:sz w:val="24"/>
                <w:szCs w:val="24"/>
                <w:lang w:val="ru-RU" w:eastAsia="ru-RU"/>
              </w:rPr>
              <w:t>работа.</w:t>
            </w:r>
          </w:p>
        </w:tc>
        <w:tc>
          <w:tcPr>
            <w:tcW w:w="995" w:type="dxa"/>
            <w:tcBorders>
              <w:top w:val="single" w:sz="0" w:space="0" w:color="000000"/>
              <w:left w:val="single" w:sz="0" w:space="0" w:color="000000"/>
              <w:bottom w:val="single" w:sz="0" w:space="0" w:color="000000"/>
              <w:right w:val="single" w:sz="0" w:space="0" w:color="000000"/>
            </w:tcBorders>
            <w:vAlign w:val="center"/>
          </w:tcPr>
          <w:p w14:paraId="0202435F" w14:textId="567B39C0"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 xml:space="preserve"> 1 </w:t>
            </w:r>
          </w:p>
        </w:tc>
        <w:tc>
          <w:tcPr>
            <w:tcW w:w="510" w:type="dxa"/>
            <w:tcBorders>
              <w:top w:val="single" w:sz="0" w:space="0" w:color="000000"/>
              <w:left w:val="single" w:sz="0" w:space="0" w:color="000000"/>
              <w:bottom w:val="single" w:sz="0" w:space="0" w:color="000000"/>
              <w:right w:val="single" w:sz="0" w:space="0" w:color="000000"/>
            </w:tcBorders>
            <w:vAlign w:val="center"/>
          </w:tcPr>
          <w:p w14:paraId="2BDF51DB"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523" w:type="dxa"/>
          </w:tcPr>
          <w:p w14:paraId="3153F6D5"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99" w:type="dxa"/>
          </w:tcPr>
          <w:p w14:paraId="7D3123AA" w14:textId="78E0A2B4" w:rsidR="003451C6" w:rsidRPr="003864D6" w:rsidRDefault="003E1411" w:rsidP="003864D6">
            <w:pPr>
              <w:spacing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23.09</w:t>
            </w:r>
          </w:p>
        </w:tc>
        <w:tc>
          <w:tcPr>
            <w:tcW w:w="886" w:type="dxa"/>
          </w:tcPr>
          <w:p w14:paraId="61322C3D"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2292" w:type="dxa"/>
            <w:tcBorders>
              <w:top w:val="single" w:sz="0" w:space="0" w:color="000000"/>
              <w:left w:val="single" w:sz="0" w:space="0" w:color="000000"/>
              <w:bottom w:val="single" w:sz="0" w:space="0" w:color="000000"/>
              <w:right w:val="single" w:sz="0" w:space="0" w:color="000000"/>
            </w:tcBorders>
          </w:tcPr>
          <w:p w14:paraId="5CD8072F" w14:textId="29228EDA" w:rsidR="003451C6" w:rsidRPr="003864D6" w:rsidRDefault="003451C6" w:rsidP="003864D6">
            <w:pPr>
              <w:spacing w:line="240" w:lineRule="auto"/>
              <w:jc w:val="center"/>
              <w:rPr>
                <w:rFonts w:ascii="Times New Roman" w:hAnsi="Times New Roman" w:cs="Times New Roman"/>
                <w:sz w:val="24"/>
                <w:szCs w:val="24"/>
                <w:lang w:val="ru-RU"/>
              </w:rPr>
            </w:pPr>
          </w:p>
        </w:tc>
      </w:tr>
      <w:tr w:rsidR="003451C6" w:rsidRPr="003864D6" w14:paraId="56D405EB" w14:textId="77777777" w:rsidTr="00A1679E">
        <w:tc>
          <w:tcPr>
            <w:tcW w:w="741" w:type="dxa"/>
          </w:tcPr>
          <w:p w14:paraId="0562A3A2" w14:textId="77777777"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lastRenderedPageBreak/>
              <w:t>14</w:t>
            </w:r>
          </w:p>
        </w:tc>
        <w:tc>
          <w:tcPr>
            <w:tcW w:w="3900" w:type="dxa"/>
            <w:tcBorders>
              <w:top w:val="single" w:sz="0" w:space="0" w:color="000000"/>
              <w:left w:val="single" w:sz="0" w:space="0" w:color="000000"/>
              <w:bottom w:val="single" w:sz="0" w:space="0" w:color="000000"/>
              <w:right w:val="single" w:sz="0" w:space="0" w:color="000000"/>
            </w:tcBorders>
            <w:vAlign w:val="center"/>
          </w:tcPr>
          <w:p w14:paraId="342C414A" w14:textId="50636320" w:rsidR="003451C6" w:rsidRPr="003864D6" w:rsidRDefault="003451C6" w:rsidP="003864D6">
            <w:pPr>
              <w:spacing w:line="240" w:lineRule="auto"/>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П</w:t>
            </w:r>
            <w:r w:rsidRPr="003864D6">
              <w:rPr>
                <w:rFonts w:ascii="Times New Roman" w:eastAsia="Times New Roman" w:hAnsi="Times New Roman" w:cs="Times New Roman"/>
                <w:color w:val="000000"/>
                <w:spacing w:val="17"/>
                <w:sz w:val="24"/>
                <w:szCs w:val="24"/>
                <w:lang w:val="ru-RU" w:eastAsia="ru-RU"/>
              </w:rPr>
              <w:t>овторение</w:t>
            </w:r>
            <w:r w:rsidRPr="003864D6">
              <w:rPr>
                <w:rFonts w:ascii="Times New Roman" w:eastAsia="Times New Roman" w:hAnsi="Times New Roman" w:cs="Times New Roman"/>
                <w:color w:val="000000"/>
                <w:spacing w:val="50"/>
                <w:sz w:val="24"/>
                <w:szCs w:val="24"/>
                <w:lang w:val="ru-RU" w:eastAsia="ru-RU"/>
              </w:rPr>
              <w:t xml:space="preserve"> </w:t>
            </w:r>
            <w:r w:rsidRPr="003864D6">
              <w:rPr>
                <w:rFonts w:ascii="Times New Roman" w:eastAsia="Times New Roman" w:hAnsi="Times New Roman" w:cs="Times New Roman"/>
                <w:color w:val="000000"/>
                <w:spacing w:val="14"/>
                <w:sz w:val="24"/>
                <w:szCs w:val="24"/>
                <w:lang w:val="ru-RU" w:eastAsia="ru-RU"/>
              </w:rPr>
              <w:t xml:space="preserve">пройденного </w:t>
            </w:r>
            <w:r w:rsidRPr="003864D6">
              <w:rPr>
                <w:rFonts w:ascii="Times New Roman" w:eastAsia="Times New Roman" w:hAnsi="Times New Roman" w:cs="Times New Roman"/>
                <w:color w:val="000000"/>
                <w:spacing w:val="-47"/>
                <w:sz w:val="24"/>
                <w:szCs w:val="24"/>
                <w:lang w:val="ru-RU" w:eastAsia="ru-RU"/>
              </w:rPr>
              <w:t xml:space="preserve"> </w:t>
            </w:r>
            <w:r w:rsidRPr="003864D6">
              <w:rPr>
                <w:rFonts w:ascii="Times New Roman" w:eastAsia="Times New Roman" w:hAnsi="Times New Roman" w:cs="Times New Roman"/>
                <w:color w:val="000000"/>
                <w:spacing w:val="14"/>
                <w:sz w:val="24"/>
                <w:szCs w:val="24"/>
                <w:lang w:val="ru-RU" w:eastAsia="ru-RU"/>
              </w:rPr>
              <w:t xml:space="preserve">материала. </w:t>
            </w:r>
            <w:r w:rsidRPr="003864D6">
              <w:rPr>
                <w:rFonts w:ascii="Times New Roman" w:eastAsia="Times New Roman" w:hAnsi="Times New Roman" w:cs="Times New Roman"/>
                <w:color w:val="000000"/>
                <w:spacing w:val="12"/>
                <w:sz w:val="24"/>
                <w:szCs w:val="24"/>
                <w:lang w:val="ru-RU" w:eastAsia="ru-RU"/>
              </w:rPr>
              <w:t>Реш</w:t>
            </w:r>
            <w:r w:rsidRPr="003864D6">
              <w:rPr>
                <w:rFonts w:ascii="Times New Roman" w:eastAsia="Times New Roman" w:hAnsi="Times New Roman" w:cs="Times New Roman"/>
                <w:color w:val="000000"/>
                <w:spacing w:val="14"/>
                <w:sz w:val="24"/>
                <w:szCs w:val="24"/>
                <w:lang w:val="ru-RU" w:eastAsia="ru-RU"/>
              </w:rPr>
              <w:t>ение</w:t>
            </w:r>
            <w:r w:rsidRPr="003864D6">
              <w:rPr>
                <w:rFonts w:ascii="Times New Roman" w:eastAsia="Times New Roman" w:hAnsi="Times New Roman" w:cs="Times New Roman"/>
                <w:color w:val="000000"/>
                <w:spacing w:val="15"/>
                <w:sz w:val="24"/>
                <w:szCs w:val="24"/>
                <w:lang w:val="ru-RU" w:eastAsia="ru-RU"/>
              </w:rPr>
              <w:t xml:space="preserve"> </w:t>
            </w:r>
            <w:r w:rsidRPr="003864D6">
              <w:rPr>
                <w:rFonts w:ascii="Times New Roman" w:eastAsia="Times New Roman" w:hAnsi="Times New Roman" w:cs="Times New Roman"/>
                <w:color w:val="000000"/>
                <w:sz w:val="24"/>
                <w:szCs w:val="24"/>
                <w:lang w:val="ru-RU" w:eastAsia="ru-RU"/>
              </w:rPr>
              <w:t>вы</w:t>
            </w:r>
            <w:r w:rsidRPr="003864D6">
              <w:rPr>
                <w:rFonts w:ascii="Times New Roman" w:eastAsia="Times New Roman" w:hAnsi="Times New Roman" w:cs="Times New Roman"/>
                <w:color w:val="000000"/>
                <w:spacing w:val="12"/>
                <w:sz w:val="24"/>
                <w:szCs w:val="24"/>
                <w:lang w:val="ru-RU" w:eastAsia="ru-RU"/>
              </w:rPr>
              <w:t>раж</w:t>
            </w:r>
            <w:r w:rsidRPr="003864D6">
              <w:rPr>
                <w:rFonts w:ascii="Times New Roman" w:eastAsia="Times New Roman" w:hAnsi="Times New Roman" w:cs="Times New Roman"/>
                <w:color w:val="000000"/>
                <w:spacing w:val="14"/>
                <w:sz w:val="24"/>
                <w:szCs w:val="24"/>
                <w:lang w:val="ru-RU" w:eastAsia="ru-RU"/>
              </w:rPr>
              <w:t>ений</w:t>
            </w:r>
            <w:r w:rsidRPr="003864D6">
              <w:rPr>
                <w:rFonts w:ascii="Times New Roman" w:eastAsia="Times New Roman" w:hAnsi="Times New Roman" w:cs="Times New Roman"/>
                <w:color w:val="000000"/>
                <w:spacing w:val="44"/>
                <w:sz w:val="24"/>
                <w:szCs w:val="24"/>
                <w:lang w:val="ru-RU" w:eastAsia="ru-RU"/>
              </w:rPr>
              <w:t xml:space="preserve"> </w:t>
            </w:r>
            <w:r w:rsidRPr="003864D6">
              <w:rPr>
                <w:rFonts w:ascii="Times New Roman" w:eastAsia="Times New Roman" w:hAnsi="Times New Roman" w:cs="Times New Roman"/>
                <w:color w:val="000000"/>
                <w:sz w:val="24"/>
                <w:szCs w:val="24"/>
                <w:lang w:val="ru-RU" w:eastAsia="ru-RU"/>
              </w:rPr>
              <w:t>и</w:t>
            </w:r>
            <w:r w:rsidRPr="003864D6">
              <w:rPr>
                <w:rFonts w:ascii="Times New Roman" w:eastAsia="Times New Roman" w:hAnsi="Times New Roman" w:cs="Times New Roman"/>
                <w:color w:val="000000"/>
                <w:spacing w:val="22"/>
                <w:sz w:val="24"/>
                <w:szCs w:val="24"/>
                <w:lang w:val="ru-RU" w:eastAsia="ru-RU"/>
              </w:rPr>
              <w:t xml:space="preserve"> </w:t>
            </w:r>
            <w:r w:rsidRPr="003864D6">
              <w:rPr>
                <w:rFonts w:ascii="Times New Roman" w:eastAsia="Times New Roman" w:hAnsi="Times New Roman" w:cs="Times New Roman"/>
                <w:color w:val="000000"/>
                <w:spacing w:val="11"/>
                <w:sz w:val="24"/>
                <w:szCs w:val="24"/>
                <w:lang w:val="ru-RU" w:eastAsia="ru-RU"/>
              </w:rPr>
              <w:t>задач.</w:t>
            </w:r>
          </w:p>
        </w:tc>
        <w:tc>
          <w:tcPr>
            <w:tcW w:w="995" w:type="dxa"/>
            <w:tcBorders>
              <w:top w:val="single" w:sz="0" w:space="0" w:color="000000"/>
              <w:left w:val="single" w:sz="0" w:space="0" w:color="000000"/>
              <w:bottom w:val="single" w:sz="0" w:space="0" w:color="000000"/>
              <w:right w:val="single" w:sz="0" w:space="0" w:color="000000"/>
            </w:tcBorders>
            <w:vAlign w:val="center"/>
          </w:tcPr>
          <w:p w14:paraId="20D179A5" w14:textId="0FDE9D71"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 xml:space="preserve"> 1 </w:t>
            </w:r>
          </w:p>
        </w:tc>
        <w:tc>
          <w:tcPr>
            <w:tcW w:w="510" w:type="dxa"/>
            <w:tcBorders>
              <w:top w:val="single" w:sz="0" w:space="0" w:color="000000"/>
              <w:left w:val="single" w:sz="0" w:space="0" w:color="000000"/>
              <w:bottom w:val="single" w:sz="0" w:space="0" w:color="000000"/>
              <w:right w:val="single" w:sz="0" w:space="0" w:color="000000"/>
            </w:tcBorders>
            <w:vAlign w:val="center"/>
          </w:tcPr>
          <w:p w14:paraId="1F34668A"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523" w:type="dxa"/>
          </w:tcPr>
          <w:p w14:paraId="384E8D6E"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99" w:type="dxa"/>
          </w:tcPr>
          <w:p w14:paraId="389491DF" w14:textId="5CCEBD6A" w:rsidR="003451C6" w:rsidRPr="003864D6" w:rsidRDefault="003E1411" w:rsidP="003864D6">
            <w:pPr>
              <w:spacing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24.09</w:t>
            </w:r>
          </w:p>
        </w:tc>
        <w:tc>
          <w:tcPr>
            <w:tcW w:w="886" w:type="dxa"/>
          </w:tcPr>
          <w:p w14:paraId="36ACFAD8"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2292" w:type="dxa"/>
            <w:tcBorders>
              <w:top w:val="single" w:sz="0" w:space="0" w:color="000000"/>
              <w:left w:val="single" w:sz="0" w:space="0" w:color="000000"/>
              <w:bottom w:val="single" w:sz="0" w:space="0" w:color="000000"/>
              <w:right w:val="single" w:sz="0" w:space="0" w:color="000000"/>
            </w:tcBorders>
          </w:tcPr>
          <w:p w14:paraId="251FFA5A" w14:textId="26FB66DA"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ЭФУ стр.20-21</w:t>
            </w:r>
          </w:p>
        </w:tc>
      </w:tr>
      <w:tr w:rsidR="003451C6" w:rsidRPr="003864D6" w14:paraId="360409A6" w14:textId="77777777" w:rsidTr="00A1679E">
        <w:tc>
          <w:tcPr>
            <w:tcW w:w="741" w:type="dxa"/>
          </w:tcPr>
          <w:p w14:paraId="1EF3DD31" w14:textId="77777777"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15</w:t>
            </w:r>
          </w:p>
        </w:tc>
        <w:tc>
          <w:tcPr>
            <w:tcW w:w="3900" w:type="dxa"/>
            <w:tcBorders>
              <w:top w:val="single" w:sz="0" w:space="0" w:color="000000"/>
              <w:left w:val="single" w:sz="0" w:space="0" w:color="000000"/>
              <w:bottom w:val="single" w:sz="0" w:space="0" w:color="000000"/>
              <w:right w:val="single" w:sz="0" w:space="0" w:color="000000"/>
            </w:tcBorders>
            <w:vAlign w:val="center"/>
          </w:tcPr>
          <w:p w14:paraId="0C796BF5" w14:textId="6A4AB138" w:rsidR="003451C6" w:rsidRPr="003864D6" w:rsidRDefault="003451C6" w:rsidP="003864D6">
            <w:pPr>
              <w:spacing w:line="240" w:lineRule="auto"/>
              <w:rPr>
                <w:rFonts w:ascii="Times New Roman" w:hAnsi="Times New Roman" w:cs="Times New Roman"/>
                <w:sz w:val="24"/>
                <w:szCs w:val="24"/>
                <w:lang w:val="ru-RU"/>
              </w:rPr>
            </w:pPr>
            <w:r w:rsidRPr="003864D6">
              <w:rPr>
                <w:rFonts w:ascii="Times New Roman" w:eastAsia="Times New Roman" w:hAnsi="Times New Roman" w:cs="Times New Roman"/>
                <w:color w:val="000000"/>
                <w:spacing w:val="13"/>
                <w:sz w:val="24"/>
                <w:szCs w:val="24"/>
                <w:lang w:val="ru-RU" w:eastAsia="ru-RU"/>
              </w:rPr>
              <w:t xml:space="preserve">Задачи, </w:t>
            </w:r>
            <w:r w:rsidRPr="003864D6">
              <w:rPr>
                <w:rFonts w:ascii="Times New Roman" w:eastAsia="Times New Roman" w:hAnsi="Times New Roman" w:cs="Times New Roman"/>
                <w:color w:val="000000"/>
                <w:spacing w:val="16"/>
                <w:sz w:val="24"/>
                <w:szCs w:val="24"/>
                <w:lang w:val="ru-RU" w:eastAsia="ru-RU"/>
              </w:rPr>
              <w:t>обратны</w:t>
            </w:r>
            <w:r w:rsidRPr="003864D6">
              <w:rPr>
                <w:rFonts w:ascii="Times New Roman" w:eastAsia="Times New Roman" w:hAnsi="Times New Roman" w:cs="Times New Roman"/>
                <w:color w:val="000000"/>
                <w:sz w:val="24"/>
                <w:szCs w:val="24"/>
                <w:lang w:val="ru-RU" w:eastAsia="ru-RU"/>
              </w:rPr>
              <w:t xml:space="preserve">е </w:t>
            </w:r>
            <w:r w:rsidRPr="003864D6">
              <w:rPr>
                <w:rFonts w:ascii="Times New Roman" w:eastAsia="Times New Roman" w:hAnsi="Times New Roman" w:cs="Times New Roman"/>
                <w:color w:val="000000"/>
                <w:spacing w:val="13"/>
                <w:sz w:val="24"/>
                <w:szCs w:val="24"/>
                <w:lang w:val="ru-RU" w:eastAsia="ru-RU"/>
              </w:rPr>
              <w:t xml:space="preserve">данной. </w:t>
            </w:r>
          </w:p>
        </w:tc>
        <w:tc>
          <w:tcPr>
            <w:tcW w:w="995" w:type="dxa"/>
            <w:tcBorders>
              <w:top w:val="single" w:sz="0" w:space="0" w:color="000000"/>
              <w:left w:val="single" w:sz="0" w:space="0" w:color="000000"/>
              <w:bottom w:val="single" w:sz="0" w:space="0" w:color="000000"/>
              <w:right w:val="single" w:sz="0" w:space="0" w:color="000000"/>
            </w:tcBorders>
            <w:vAlign w:val="center"/>
          </w:tcPr>
          <w:p w14:paraId="292F5099" w14:textId="4E7DA1E3"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 xml:space="preserve"> 1 </w:t>
            </w:r>
          </w:p>
        </w:tc>
        <w:tc>
          <w:tcPr>
            <w:tcW w:w="510" w:type="dxa"/>
            <w:tcBorders>
              <w:top w:val="single" w:sz="0" w:space="0" w:color="000000"/>
              <w:left w:val="single" w:sz="0" w:space="0" w:color="000000"/>
              <w:bottom w:val="single" w:sz="0" w:space="0" w:color="000000"/>
              <w:right w:val="single" w:sz="0" w:space="0" w:color="000000"/>
            </w:tcBorders>
            <w:vAlign w:val="center"/>
          </w:tcPr>
          <w:p w14:paraId="1733D913"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523" w:type="dxa"/>
          </w:tcPr>
          <w:p w14:paraId="3B1B5910"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99" w:type="dxa"/>
          </w:tcPr>
          <w:p w14:paraId="23348644" w14:textId="02456640" w:rsidR="003451C6" w:rsidRPr="003864D6" w:rsidRDefault="003E1411" w:rsidP="003864D6">
            <w:pPr>
              <w:spacing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25.09</w:t>
            </w:r>
          </w:p>
        </w:tc>
        <w:tc>
          <w:tcPr>
            <w:tcW w:w="886" w:type="dxa"/>
          </w:tcPr>
          <w:p w14:paraId="310FB52C"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2292" w:type="dxa"/>
            <w:tcBorders>
              <w:top w:val="single" w:sz="0" w:space="0" w:color="000000"/>
              <w:left w:val="single" w:sz="0" w:space="0" w:color="000000"/>
              <w:bottom w:val="single" w:sz="0" w:space="0" w:color="000000"/>
              <w:right w:val="single" w:sz="0" w:space="0" w:color="000000"/>
            </w:tcBorders>
          </w:tcPr>
          <w:p w14:paraId="1DCF5531" w14:textId="15A57F1B"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ЭФУ стр.26</w:t>
            </w:r>
          </w:p>
        </w:tc>
      </w:tr>
      <w:tr w:rsidR="003451C6" w:rsidRPr="003864D6" w14:paraId="4F51C33C" w14:textId="77777777" w:rsidTr="00A1679E">
        <w:tc>
          <w:tcPr>
            <w:tcW w:w="741" w:type="dxa"/>
          </w:tcPr>
          <w:p w14:paraId="53F2FEC5" w14:textId="77777777"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16</w:t>
            </w:r>
          </w:p>
        </w:tc>
        <w:tc>
          <w:tcPr>
            <w:tcW w:w="3900" w:type="dxa"/>
            <w:tcBorders>
              <w:top w:val="single" w:sz="0" w:space="0" w:color="000000"/>
              <w:left w:val="single" w:sz="0" w:space="0" w:color="000000"/>
              <w:bottom w:val="single" w:sz="0" w:space="0" w:color="000000"/>
              <w:right w:val="single" w:sz="0" w:space="0" w:color="000000"/>
            </w:tcBorders>
            <w:vAlign w:val="center"/>
          </w:tcPr>
          <w:p w14:paraId="2C24A0C3" w14:textId="44B8548F" w:rsidR="003451C6" w:rsidRPr="003864D6" w:rsidRDefault="003451C6" w:rsidP="003864D6">
            <w:pPr>
              <w:spacing w:line="240" w:lineRule="auto"/>
              <w:rPr>
                <w:rFonts w:ascii="Times New Roman" w:hAnsi="Times New Roman" w:cs="Times New Roman"/>
                <w:sz w:val="24"/>
                <w:szCs w:val="24"/>
                <w:lang w:val="ru-RU"/>
              </w:rPr>
            </w:pPr>
            <w:r w:rsidRPr="003864D6">
              <w:rPr>
                <w:rFonts w:ascii="Times New Roman" w:eastAsia="Times New Roman" w:hAnsi="Times New Roman" w:cs="Times New Roman"/>
                <w:color w:val="000000"/>
                <w:spacing w:val="17"/>
                <w:sz w:val="24"/>
                <w:szCs w:val="24"/>
                <w:lang w:val="ru-RU" w:eastAsia="ru-RU"/>
              </w:rPr>
              <w:t>Сумма</w:t>
            </w:r>
            <w:r w:rsidRPr="003864D6">
              <w:rPr>
                <w:rFonts w:ascii="Times New Roman" w:eastAsia="Times New Roman" w:hAnsi="Times New Roman" w:cs="Times New Roman"/>
                <w:color w:val="000000"/>
                <w:spacing w:val="39"/>
                <w:sz w:val="24"/>
                <w:szCs w:val="24"/>
                <w:lang w:val="ru-RU" w:eastAsia="ru-RU"/>
              </w:rPr>
              <w:t xml:space="preserve"> </w:t>
            </w:r>
            <w:r w:rsidRPr="003864D6">
              <w:rPr>
                <w:rFonts w:ascii="Times New Roman" w:eastAsia="Times New Roman" w:hAnsi="Times New Roman" w:cs="Times New Roman"/>
                <w:color w:val="000000"/>
                <w:sz w:val="24"/>
                <w:szCs w:val="24"/>
                <w:lang w:val="ru-RU" w:eastAsia="ru-RU"/>
              </w:rPr>
              <w:t>и</w:t>
            </w:r>
            <w:r w:rsidRPr="003864D6">
              <w:rPr>
                <w:rFonts w:ascii="Times New Roman" w:eastAsia="Times New Roman" w:hAnsi="Times New Roman" w:cs="Times New Roman"/>
                <w:color w:val="000000"/>
                <w:spacing w:val="35"/>
                <w:sz w:val="24"/>
                <w:szCs w:val="24"/>
                <w:lang w:val="ru-RU" w:eastAsia="ru-RU"/>
              </w:rPr>
              <w:t xml:space="preserve"> </w:t>
            </w:r>
            <w:r w:rsidRPr="003864D6">
              <w:rPr>
                <w:rFonts w:ascii="Times New Roman" w:eastAsia="Times New Roman" w:hAnsi="Times New Roman" w:cs="Times New Roman"/>
                <w:color w:val="000000"/>
                <w:spacing w:val="15"/>
                <w:sz w:val="24"/>
                <w:szCs w:val="24"/>
                <w:lang w:val="ru-RU" w:eastAsia="ru-RU"/>
              </w:rPr>
              <w:t>разность</w:t>
            </w:r>
            <w:r w:rsidRPr="003864D6">
              <w:rPr>
                <w:rFonts w:ascii="Times New Roman" w:eastAsia="Times New Roman" w:hAnsi="Times New Roman" w:cs="Times New Roman"/>
                <w:color w:val="000000"/>
                <w:spacing w:val="39"/>
                <w:sz w:val="24"/>
                <w:szCs w:val="24"/>
                <w:lang w:val="ru-RU" w:eastAsia="ru-RU"/>
              </w:rPr>
              <w:t xml:space="preserve"> </w:t>
            </w:r>
            <w:r w:rsidRPr="003864D6">
              <w:rPr>
                <w:rFonts w:ascii="Times New Roman" w:eastAsia="Times New Roman" w:hAnsi="Times New Roman" w:cs="Times New Roman"/>
                <w:color w:val="000000"/>
                <w:spacing w:val="11"/>
                <w:sz w:val="24"/>
                <w:szCs w:val="24"/>
                <w:lang w:val="ru-RU" w:eastAsia="ru-RU"/>
              </w:rPr>
              <w:t xml:space="preserve">отрезков. </w:t>
            </w:r>
            <w:r w:rsidRPr="003864D6">
              <w:rPr>
                <w:rFonts w:ascii="Times New Roman" w:eastAsia="Times New Roman" w:hAnsi="Times New Roman" w:cs="Times New Roman"/>
                <w:color w:val="000000"/>
                <w:spacing w:val="-47"/>
                <w:sz w:val="24"/>
                <w:szCs w:val="24"/>
                <w:lang w:val="ru-RU" w:eastAsia="ru-RU"/>
              </w:rPr>
              <w:t xml:space="preserve"> Р</w:t>
            </w:r>
            <w:r w:rsidRPr="003864D6">
              <w:rPr>
                <w:rFonts w:ascii="Times New Roman" w:eastAsia="Times New Roman" w:hAnsi="Times New Roman" w:cs="Times New Roman"/>
                <w:color w:val="000000"/>
                <w:spacing w:val="13"/>
                <w:sz w:val="24"/>
                <w:szCs w:val="24"/>
                <w:lang w:val="ru-RU" w:eastAsia="ru-RU"/>
              </w:rPr>
              <w:t>еш</w:t>
            </w:r>
            <w:r w:rsidRPr="003864D6">
              <w:rPr>
                <w:rFonts w:ascii="Times New Roman" w:eastAsia="Times New Roman" w:hAnsi="Times New Roman" w:cs="Times New Roman"/>
                <w:color w:val="000000"/>
                <w:spacing w:val="15"/>
                <w:sz w:val="24"/>
                <w:szCs w:val="24"/>
                <w:lang w:val="ru-RU" w:eastAsia="ru-RU"/>
              </w:rPr>
              <w:t xml:space="preserve">ение    </w:t>
            </w:r>
            <w:r w:rsidRPr="003864D6">
              <w:rPr>
                <w:rFonts w:ascii="Times New Roman" w:eastAsia="Times New Roman" w:hAnsi="Times New Roman" w:cs="Times New Roman"/>
                <w:color w:val="000000"/>
                <w:spacing w:val="13"/>
                <w:sz w:val="24"/>
                <w:szCs w:val="24"/>
                <w:lang w:val="ru-RU" w:eastAsia="ru-RU"/>
              </w:rPr>
              <w:t xml:space="preserve">задач </w:t>
            </w:r>
            <w:r w:rsidRPr="003864D6">
              <w:rPr>
                <w:rFonts w:ascii="Times New Roman" w:eastAsia="Times New Roman" w:hAnsi="Times New Roman" w:cs="Times New Roman"/>
                <w:color w:val="000000"/>
                <w:sz w:val="24"/>
                <w:szCs w:val="24"/>
                <w:lang w:val="ru-RU" w:eastAsia="ru-RU"/>
              </w:rPr>
              <w:t>на</w:t>
            </w:r>
            <w:r w:rsidRPr="003864D6">
              <w:rPr>
                <w:rFonts w:ascii="Times New Roman" w:eastAsia="Times New Roman" w:hAnsi="Times New Roman" w:cs="Times New Roman"/>
                <w:color w:val="000000"/>
                <w:spacing w:val="1"/>
                <w:sz w:val="24"/>
                <w:szCs w:val="24"/>
                <w:lang w:val="ru-RU" w:eastAsia="ru-RU"/>
              </w:rPr>
              <w:t xml:space="preserve"> </w:t>
            </w:r>
            <w:r w:rsidRPr="003864D6">
              <w:rPr>
                <w:rFonts w:ascii="Times New Roman" w:eastAsia="Times New Roman" w:hAnsi="Times New Roman" w:cs="Times New Roman"/>
                <w:color w:val="000000"/>
                <w:spacing w:val="15"/>
                <w:sz w:val="24"/>
                <w:szCs w:val="24"/>
                <w:lang w:val="ru-RU" w:eastAsia="ru-RU"/>
              </w:rPr>
              <w:t>нахождение неизвестного</w:t>
            </w:r>
            <w:r w:rsidRPr="003864D6">
              <w:rPr>
                <w:rFonts w:ascii="Times New Roman" w:eastAsia="Times New Roman" w:hAnsi="Times New Roman" w:cs="Times New Roman"/>
                <w:color w:val="000000"/>
                <w:spacing w:val="16"/>
                <w:sz w:val="24"/>
                <w:szCs w:val="24"/>
                <w:lang w:val="ru-RU" w:eastAsia="ru-RU"/>
              </w:rPr>
              <w:t xml:space="preserve"> </w:t>
            </w:r>
            <w:r w:rsidRPr="003864D6">
              <w:rPr>
                <w:rFonts w:ascii="Times New Roman" w:eastAsia="Times New Roman" w:hAnsi="Times New Roman" w:cs="Times New Roman"/>
                <w:color w:val="000000"/>
                <w:spacing w:val="14"/>
                <w:sz w:val="24"/>
                <w:szCs w:val="24"/>
                <w:lang w:val="ru-RU" w:eastAsia="ru-RU"/>
              </w:rPr>
              <w:t>слагаемого.</w:t>
            </w:r>
          </w:p>
        </w:tc>
        <w:tc>
          <w:tcPr>
            <w:tcW w:w="995" w:type="dxa"/>
            <w:tcBorders>
              <w:top w:val="single" w:sz="0" w:space="0" w:color="000000"/>
              <w:left w:val="single" w:sz="0" w:space="0" w:color="000000"/>
              <w:bottom w:val="single" w:sz="0" w:space="0" w:color="000000"/>
              <w:right w:val="single" w:sz="0" w:space="0" w:color="000000"/>
            </w:tcBorders>
            <w:vAlign w:val="center"/>
          </w:tcPr>
          <w:p w14:paraId="14382079" w14:textId="6E90DCA5"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 xml:space="preserve"> 1 </w:t>
            </w:r>
          </w:p>
        </w:tc>
        <w:tc>
          <w:tcPr>
            <w:tcW w:w="510" w:type="dxa"/>
            <w:tcBorders>
              <w:top w:val="single" w:sz="0" w:space="0" w:color="000000"/>
              <w:left w:val="single" w:sz="0" w:space="0" w:color="000000"/>
              <w:bottom w:val="single" w:sz="0" w:space="0" w:color="000000"/>
              <w:right w:val="single" w:sz="0" w:space="0" w:color="000000"/>
            </w:tcBorders>
            <w:vAlign w:val="center"/>
          </w:tcPr>
          <w:p w14:paraId="48428E4F"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523" w:type="dxa"/>
          </w:tcPr>
          <w:p w14:paraId="3C5A4A0F"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99" w:type="dxa"/>
          </w:tcPr>
          <w:p w14:paraId="6ED807B9" w14:textId="3B705774" w:rsidR="003451C6" w:rsidRPr="003864D6" w:rsidRDefault="003E1411" w:rsidP="003864D6">
            <w:pPr>
              <w:spacing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27.09</w:t>
            </w:r>
          </w:p>
        </w:tc>
        <w:tc>
          <w:tcPr>
            <w:tcW w:w="886" w:type="dxa"/>
          </w:tcPr>
          <w:p w14:paraId="70AD4215"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2292" w:type="dxa"/>
            <w:tcBorders>
              <w:top w:val="single" w:sz="0" w:space="0" w:color="000000"/>
              <w:left w:val="single" w:sz="0" w:space="0" w:color="000000"/>
              <w:bottom w:val="single" w:sz="0" w:space="0" w:color="000000"/>
              <w:right w:val="single" w:sz="0" w:space="0" w:color="000000"/>
            </w:tcBorders>
          </w:tcPr>
          <w:p w14:paraId="7630F5C7" w14:textId="0909F459"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ЭФУ стр.27</w:t>
            </w:r>
          </w:p>
        </w:tc>
      </w:tr>
      <w:tr w:rsidR="003451C6" w:rsidRPr="003864D6" w14:paraId="7A8DBD8B" w14:textId="77777777" w:rsidTr="00A1679E">
        <w:tc>
          <w:tcPr>
            <w:tcW w:w="741" w:type="dxa"/>
          </w:tcPr>
          <w:p w14:paraId="0EBBBD07" w14:textId="77777777"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17</w:t>
            </w:r>
          </w:p>
        </w:tc>
        <w:tc>
          <w:tcPr>
            <w:tcW w:w="3900" w:type="dxa"/>
            <w:tcBorders>
              <w:top w:val="single" w:sz="0" w:space="0" w:color="000000"/>
              <w:left w:val="single" w:sz="0" w:space="0" w:color="000000"/>
              <w:bottom w:val="single" w:sz="0" w:space="0" w:color="000000"/>
              <w:right w:val="single" w:sz="0" w:space="0" w:color="000000"/>
            </w:tcBorders>
            <w:vAlign w:val="center"/>
          </w:tcPr>
          <w:p w14:paraId="534F5C0E" w14:textId="466D98F5" w:rsidR="003451C6" w:rsidRPr="003864D6" w:rsidRDefault="003451C6" w:rsidP="003864D6">
            <w:pPr>
              <w:spacing w:line="240" w:lineRule="auto"/>
              <w:rPr>
                <w:rFonts w:ascii="Times New Roman" w:hAnsi="Times New Roman" w:cs="Times New Roman"/>
                <w:sz w:val="24"/>
                <w:szCs w:val="24"/>
                <w:lang w:val="ru-RU"/>
              </w:rPr>
            </w:pPr>
            <w:r w:rsidRPr="003864D6">
              <w:rPr>
                <w:rFonts w:ascii="Times New Roman" w:eastAsia="Times New Roman" w:hAnsi="Times New Roman" w:cs="Times New Roman"/>
                <w:color w:val="000000"/>
                <w:spacing w:val="14"/>
                <w:sz w:val="24"/>
                <w:szCs w:val="24"/>
                <w:lang w:val="ru-RU" w:eastAsia="ru-RU"/>
              </w:rPr>
              <w:t>Задачи</w:t>
            </w:r>
            <w:r w:rsidRPr="003864D6">
              <w:rPr>
                <w:rFonts w:ascii="Times New Roman" w:eastAsia="Times New Roman" w:hAnsi="Times New Roman" w:cs="Times New Roman"/>
                <w:color w:val="000000"/>
                <w:spacing w:val="15"/>
                <w:sz w:val="24"/>
                <w:szCs w:val="24"/>
                <w:lang w:val="ru-RU" w:eastAsia="ru-RU"/>
              </w:rPr>
              <w:t xml:space="preserve"> </w:t>
            </w:r>
            <w:r w:rsidRPr="003864D6">
              <w:rPr>
                <w:rFonts w:ascii="Times New Roman" w:eastAsia="Times New Roman" w:hAnsi="Times New Roman" w:cs="Times New Roman"/>
                <w:color w:val="000000"/>
                <w:spacing w:val="9"/>
                <w:sz w:val="24"/>
                <w:szCs w:val="24"/>
                <w:lang w:val="ru-RU" w:eastAsia="ru-RU"/>
              </w:rPr>
              <w:t xml:space="preserve">на </w:t>
            </w:r>
            <w:r w:rsidRPr="003864D6">
              <w:rPr>
                <w:rFonts w:ascii="Times New Roman" w:eastAsia="Times New Roman" w:hAnsi="Times New Roman" w:cs="Times New Roman"/>
                <w:color w:val="000000"/>
                <w:spacing w:val="14"/>
                <w:sz w:val="24"/>
                <w:szCs w:val="24"/>
                <w:lang w:val="ru-RU" w:eastAsia="ru-RU"/>
              </w:rPr>
              <w:t>нахож</w:t>
            </w:r>
            <w:r w:rsidRPr="003864D6">
              <w:rPr>
                <w:rFonts w:ascii="Times New Roman" w:eastAsia="Times New Roman" w:hAnsi="Times New Roman" w:cs="Times New Roman"/>
                <w:color w:val="000000"/>
                <w:spacing w:val="15"/>
                <w:sz w:val="24"/>
                <w:szCs w:val="24"/>
                <w:lang w:val="ru-RU" w:eastAsia="ru-RU"/>
              </w:rPr>
              <w:t>дение</w:t>
            </w:r>
            <w:r w:rsidRPr="003864D6">
              <w:rPr>
                <w:rFonts w:ascii="Times New Roman" w:eastAsia="Times New Roman" w:hAnsi="Times New Roman" w:cs="Times New Roman"/>
                <w:color w:val="000000"/>
                <w:spacing w:val="16"/>
                <w:sz w:val="24"/>
                <w:szCs w:val="24"/>
                <w:lang w:val="ru-RU" w:eastAsia="ru-RU"/>
              </w:rPr>
              <w:t xml:space="preserve"> неизвестного</w:t>
            </w:r>
            <w:r w:rsidRPr="003864D6">
              <w:rPr>
                <w:rFonts w:ascii="Times New Roman" w:eastAsia="Times New Roman" w:hAnsi="Times New Roman" w:cs="Times New Roman"/>
                <w:color w:val="000000"/>
                <w:spacing w:val="36"/>
                <w:sz w:val="24"/>
                <w:szCs w:val="24"/>
                <w:lang w:val="ru-RU" w:eastAsia="ru-RU"/>
              </w:rPr>
              <w:t xml:space="preserve"> </w:t>
            </w:r>
            <w:r w:rsidRPr="003864D6">
              <w:rPr>
                <w:rFonts w:ascii="Times New Roman" w:eastAsia="Times New Roman" w:hAnsi="Times New Roman" w:cs="Times New Roman"/>
                <w:color w:val="000000"/>
                <w:spacing w:val="15"/>
                <w:sz w:val="24"/>
                <w:szCs w:val="24"/>
                <w:lang w:val="ru-RU" w:eastAsia="ru-RU"/>
              </w:rPr>
              <w:t>уменьш</w:t>
            </w:r>
            <w:r w:rsidRPr="003864D6">
              <w:rPr>
                <w:rFonts w:ascii="Times New Roman" w:eastAsia="Times New Roman" w:hAnsi="Times New Roman" w:cs="Times New Roman"/>
                <w:color w:val="000000"/>
                <w:spacing w:val="13"/>
                <w:sz w:val="24"/>
                <w:szCs w:val="24"/>
                <w:lang w:val="ru-RU" w:eastAsia="ru-RU"/>
              </w:rPr>
              <w:t>аемого.</w:t>
            </w:r>
          </w:p>
        </w:tc>
        <w:tc>
          <w:tcPr>
            <w:tcW w:w="995" w:type="dxa"/>
            <w:tcBorders>
              <w:top w:val="single" w:sz="0" w:space="0" w:color="000000"/>
              <w:left w:val="single" w:sz="0" w:space="0" w:color="000000"/>
              <w:bottom w:val="single" w:sz="0" w:space="0" w:color="000000"/>
              <w:right w:val="single" w:sz="0" w:space="0" w:color="000000"/>
            </w:tcBorders>
            <w:vAlign w:val="center"/>
          </w:tcPr>
          <w:p w14:paraId="268B6CDD" w14:textId="7591C1F2"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 xml:space="preserve"> 1 </w:t>
            </w:r>
          </w:p>
        </w:tc>
        <w:tc>
          <w:tcPr>
            <w:tcW w:w="510" w:type="dxa"/>
            <w:tcBorders>
              <w:top w:val="single" w:sz="0" w:space="0" w:color="000000"/>
              <w:left w:val="single" w:sz="0" w:space="0" w:color="000000"/>
              <w:bottom w:val="single" w:sz="0" w:space="0" w:color="000000"/>
              <w:right w:val="single" w:sz="0" w:space="0" w:color="000000"/>
            </w:tcBorders>
            <w:vAlign w:val="center"/>
          </w:tcPr>
          <w:p w14:paraId="4DDC23B7"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523" w:type="dxa"/>
          </w:tcPr>
          <w:p w14:paraId="1152FD9F"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99" w:type="dxa"/>
          </w:tcPr>
          <w:p w14:paraId="37D883F2" w14:textId="5FD7CB71" w:rsidR="003451C6" w:rsidRPr="003864D6" w:rsidRDefault="003E1411" w:rsidP="003864D6">
            <w:pPr>
              <w:spacing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30.09</w:t>
            </w:r>
          </w:p>
        </w:tc>
        <w:tc>
          <w:tcPr>
            <w:tcW w:w="886" w:type="dxa"/>
          </w:tcPr>
          <w:p w14:paraId="084AA3D3"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2292" w:type="dxa"/>
            <w:tcBorders>
              <w:top w:val="single" w:sz="0" w:space="0" w:color="000000"/>
              <w:left w:val="single" w:sz="0" w:space="0" w:color="000000"/>
              <w:bottom w:val="single" w:sz="0" w:space="0" w:color="000000"/>
              <w:right w:val="single" w:sz="0" w:space="0" w:color="000000"/>
            </w:tcBorders>
          </w:tcPr>
          <w:p w14:paraId="46C47A1E" w14:textId="5DEF9D06"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ЭФУ стр.28</w:t>
            </w:r>
          </w:p>
        </w:tc>
      </w:tr>
      <w:tr w:rsidR="003451C6" w:rsidRPr="003864D6" w14:paraId="1CBCE3B3" w14:textId="77777777" w:rsidTr="00A1679E">
        <w:tc>
          <w:tcPr>
            <w:tcW w:w="741" w:type="dxa"/>
          </w:tcPr>
          <w:p w14:paraId="2AAD65DF" w14:textId="77777777"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18</w:t>
            </w:r>
          </w:p>
        </w:tc>
        <w:tc>
          <w:tcPr>
            <w:tcW w:w="3900" w:type="dxa"/>
            <w:tcBorders>
              <w:top w:val="single" w:sz="0" w:space="0" w:color="000000"/>
              <w:left w:val="single" w:sz="0" w:space="0" w:color="000000"/>
              <w:bottom w:val="single" w:sz="0" w:space="0" w:color="000000"/>
              <w:right w:val="single" w:sz="0" w:space="0" w:color="000000"/>
            </w:tcBorders>
            <w:vAlign w:val="center"/>
          </w:tcPr>
          <w:p w14:paraId="39F1BC0F" w14:textId="73CA6409" w:rsidR="003451C6" w:rsidRPr="003864D6" w:rsidRDefault="003451C6" w:rsidP="003864D6">
            <w:pPr>
              <w:spacing w:line="240" w:lineRule="auto"/>
              <w:rPr>
                <w:rFonts w:ascii="Times New Roman" w:hAnsi="Times New Roman" w:cs="Times New Roman"/>
                <w:sz w:val="24"/>
                <w:szCs w:val="24"/>
                <w:lang w:val="ru-RU"/>
              </w:rPr>
            </w:pPr>
            <w:r w:rsidRPr="003864D6">
              <w:rPr>
                <w:rFonts w:ascii="Times New Roman" w:eastAsia="Times New Roman" w:hAnsi="Times New Roman" w:cs="Times New Roman"/>
                <w:color w:val="000000"/>
                <w:spacing w:val="13"/>
                <w:sz w:val="24"/>
                <w:szCs w:val="24"/>
                <w:lang w:val="ru-RU" w:eastAsia="ru-RU"/>
              </w:rPr>
              <w:t>Реш</w:t>
            </w:r>
            <w:r w:rsidRPr="003864D6">
              <w:rPr>
                <w:rFonts w:ascii="Times New Roman" w:eastAsia="Times New Roman" w:hAnsi="Times New Roman" w:cs="Times New Roman"/>
                <w:color w:val="000000"/>
                <w:spacing w:val="15"/>
                <w:sz w:val="24"/>
                <w:szCs w:val="24"/>
                <w:lang w:val="ru-RU" w:eastAsia="ru-RU"/>
              </w:rPr>
              <w:t xml:space="preserve">ение </w:t>
            </w:r>
            <w:r w:rsidRPr="003864D6">
              <w:rPr>
                <w:rFonts w:ascii="Times New Roman" w:eastAsia="Times New Roman" w:hAnsi="Times New Roman" w:cs="Times New Roman"/>
                <w:color w:val="000000"/>
                <w:spacing w:val="13"/>
                <w:sz w:val="24"/>
                <w:szCs w:val="24"/>
                <w:lang w:val="ru-RU" w:eastAsia="ru-RU"/>
              </w:rPr>
              <w:t xml:space="preserve">задач </w:t>
            </w:r>
            <w:r w:rsidRPr="003864D6">
              <w:rPr>
                <w:rFonts w:ascii="Times New Roman" w:eastAsia="Times New Roman" w:hAnsi="Times New Roman" w:cs="Times New Roman"/>
                <w:color w:val="000000"/>
                <w:sz w:val="24"/>
                <w:szCs w:val="24"/>
                <w:lang w:val="ru-RU" w:eastAsia="ru-RU"/>
              </w:rPr>
              <w:t>на</w:t>
            </w:r>
            <w:r w:rsidRPr="003864D6">
              <w:rPr>
                <w:rFonts w:ascii="Times New Roman" w:eastAsia="Times New Roman" w:hAnsi="Times New Roman" w:cs="Times New Roman"/>
                <w:color w:val="000000"/>
                <w:spacing w:val="1"/>
                <w:sz w:val="24"/>
                <w:szCs w:val="24"/>
                <w:lang w:val="ru-RU" w:eastAsia="ru-RU"/>
              </w:rPr>
              <w:t xml:space="preserve"> </w:t>
            </w:r>
            <w:r w:rsidRPr="003864D6">
              <w:rPr>
                <w:rFonts w:ascii="Times New Roman" w:eastAsia="Times New Roman" w:hAnsi="Times New Roman" w:cs="Times New Roman"/>
                <w:color w:val="000000"/>
                <w:spacing w:val="15"/>
                <w:sz w:val="24"/>
                <w:szCs w:val="24"/>
                <w:lang w:val="ru-RU" w:eastAsia="ru-RU"/>
              </w:rPr>
              <w:t>нахождение</w:t>
            </w:r>
            <w:r w:rsidRPr="003864D6">
              <w:rPr>
                <w:rFonts w:ascii="Times New Roman" w:eastAsia="Times New Roman" w:hAnsi="Times New Roman" w:cs="Times New Roman"/>
                <w:color w:val="000000"/>
                <w:spacing w:val="52"/>
                <w:sz w:val="24"/>
                <w:szCs w:val="24"/>
                <w:lang w:val="ru-RU" w:eastAsia="ru-RU"/>
              </w:rPr>
              <w:t xml:space="preserve"> </w:t>
            </w:r>
            <w:r w:rsidRPr="003864D6">
              <w:rPr>
                <w:rFonts w:ascii="Times New Roman" w:eastAsia="Times New Roman" w:hAnsi="Times New Roman" w:cs="Times New Roman"/>
                <w:color w:val="000000"/>
                <w:spacing w:val="13"/>
                <w:sz w:val="24"/>
                <w:szCs w:val="24"/>
                <w:lang w:val="ru-RU" w:eastAsia="ru-RU"/>
              </w:rPr>
              <w:t>неизвестного вычитаемого.</w:t>
            </w:r>
          </w:p>
        </w:tc>
        <w:tc>
          <w:tcPr>
            <w:tcW w:w="995" w:type="dxa"/>
            <w:tcBorders>
              <w:top w:val="single" w:sz="0" w:space="0" w:color="000000"/>
              <w:left w:val="single" w:sz="0" w:space="0" w:color="000000"/>
              <w:bottom w:val="single" w:sz="0" w:space="0" w:color="000000"/>
              <w:right w:val="single" w:sz="0" w:space="0" w:color="000000"/>
            </w:tcBorders>
            <w:vAlign w:val="center"/>
          </w:tcPr>
          <w:p w14:paraId="09C85183" w14:textId="366CA8AD"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 xml:space="preserve"> 1 </w:t>
            </w:r>
          </w:p>
        </w:tc>
        <w:tc>
          <w:tcPr>
            <w:tcW w:w="510" w:type="dxa"/>
            <w:tcBorders>
              <w:top w:val="single" w:sz="0" w:space="0" w:color="000000"/>
              <w:left w:val="single" w:sz="0" w:space="0" w:color="000000"/>
              <w:bottom w:val="single" w:sz="0" w:space="0" w:color="000000"/>
              <w:right w:val="single" w:sz="0" w:space="0" w:color="000000"/>
            </w:tcBorders>
            <w:vAlign w:val="center"/>
          </w:tcPr>
          <w:p w14:paraId="64EBBBB2"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523" w:type="dxa"/>
          </w:tcPr>
          <w:p w14:paraId="428C82D7"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99" w:type="dxa"/>
          </w:tcPr>
          <w:p w14:paraId="23845084" w14:textId="74A497C6" w:rsidR="003451C6" w:rsidRPr="003864D6" w:rsidRDefault="003E1411" w:rsidP="003864D6">
            <w:pPr>
              <w:spacing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01.10</w:t>
            </w:r>
          </w:p>
        </w:tc>
        <w:tc>
          <w:tcPr>
            <w:tcW w:w="886" w:type="dxa"/>
          </w:tcPr>
          <w:p w14:paraId="2611ACB3"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2292" w:type="dxa"/>
            <w:tcBorders>
              <w:top w:val="single" w:sz="0" w:space="0" w:color="000000"/>
              <w:left w:val="single" w:sz="0" w:space="0" w:color="000000"/>
              <w:bottom w:val="single" w:sz="0" w:space="0" w:color="000000"/>
              <w:right w:val="single" w:sz="0" w:space="0" w:color="000000"/>
            </w:tcBorders>
          </w:tcPr>
          <w:p w14:paraId="0F1B1337" w14:textId="4C67CCD7"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ЭФУ стр.29-30</w:t>
            </w:r>
          </w:p>
        </w:tc>
      </w:tr>
      <w:tr w:rsidR="003451C6" w:rsidRPr="003864D6" w14:paraId="0B6A4D32" w14:textId="77777777" w:rsidTr="00A1679E">
        <w:tc>
          <w:tcPr>
            <w:tcW w:w="741" w:type="dxa"/>
          </w:tcPr>
          <w:p w14:paraId="1577FEC8" w14:textId="77777777"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19</w:t>
            </w:r>
          </w:p>
        </w:tc>
        <w:tc>
          <w:tcPr>
            <w:tcW w:w="3900" w:type="dxa"/>
            <w:tcBorders>
              <w:top w:val="single" w:sz="0" w:space="0" w:color="000000"/>
              <w:left w:val="single" w:sz="0" w:space="0" w:color="000000"/>
              <w:bottom w:val="single" w:sz="0" w:space="0" w:color="000000"/>
              <w:right w:val="single" w:sz="0" w:space="0" w:color="000000"/>
            </w:tcBorders>
            <w:vAlign w:val="center"/>
          </w:tcPr>
          <w:p w14:paraId="018FD4FC" w14:textId="77777777" w:rsidR="003451C6" w:rsidRPr="003864D6" w:rsidRDefault="003451C6" w:rsidP="003864D6">
            <w:pPr>
              <w:spacing w:after="0" w:line="240" w:lineRule="auto"/>
              <w:rPr>
                <w:rFonts w:ascii="Times New Roman" w:eastAsia="Times New Roman" w:hAnsi="Times New Roman" w:cs="Times New Roman"/>
                <w:color w:val="000000"/>
                <w:spacing w:val="13"/>
                <w:sz w:val="24"/>
                <w:szCs w:val="24"/>
                <w:lang w:val="ru-RU" w:eastAsia="ru-RU"/>
              </w:rPr>
            </w:pPr>
            <w:r w:rsidRPr="003864D6">
              <w:rPr>
                <w:rFonts w:ascii="Times New Roman" w:eastAsia="Times New Roman" w:hAnsi="Times New Roman" w:cs="Times New Roman"/>
                <w:color w:val="000000"/>
                <w:spacing w:val="13"/>
                <w:sz w:val="24"/>
                <w:szCs w:val="24"/>
                <w:lang w:val="ru-RU" w:eastAsia="ru-RU"/>
              </w:rPr>
              <w:t>Верные(истинные) и неверные(ложные)утверждения, содержащие зависимости между числами</w:t>
            </w:r>
          </w:p>
          <w:p w14:paraId="3775ED56" w14:textId="05EA7CC0" w:rsidR="003451C6" w:rsidRPr="003864D6" w:rsidRDefault="003451C6" w:rsidP="003864D6">
            <w:pPr>
              <w:spacing w:line="240" w:lineRule="auto"/>
              <w:rPr>
                <w:rFonts w:ascii="Times New Roman" w:hAnsi="Times New Roman" w:cs="Times New Roman"/>
                <w:sz w:val="24"/>
                <w:szCs w:val="24"/>
                <w:lang w:val="ru-RU"/>
              </w:rPr>
            </w:pPr>
            <w:r w:rsidRPr="003864D6">
              <w:rPr>
                <w:rFonts w:ascii="Times New Roman" w:eastAsia="Times New Roman" w:hAnsi="Times New Roman" w:cs="Times New Roman"/>
                <w:color w:val="000000"/>
                <w:spacing w:val="13"/>
                <w:sz w:val="24"/>
                <w:szCs w:val="24"/>
                <w:lang w:val="ru-RU" w:eastAsia="ru-RU"/>
              </w:rPr>
              <w:t xml:space="preserve">               </w:t>
            </w:r>
            <w:r w:rsidRPr="003864D6">
              <w:rPr>
                <w:rFonts w:ascii="Times New Roman" w:eastAsia="Times New Roman" w:hAnsi="Times New Roman" w:cs="Times New Roman"/>
                <w:b/>
                <w:i/>
                <w:color w:val="000000"/>
                <w:spacing w:val="13"/>
                <w:sz w:val="24"/>
                <w:szCs w:val="24"/>
                <w:lang w:val="ru-RU" w:eastAsia="ru-RU"/>
              </w:rPr>
              <w:t>Нет в учебнике</w:t>
            </w:r>
          </w:p>
        </w:tc>
        <w:tc>
          <w:tcPr>
            <w:tcW w:w="995" w:type="dxa"/>
            <w:tcBorders>
              <w:top w:val="single" w:sz="0" w:space="0" w:color="000000"/>
              <w:left w:val="single" w:sz="0" w:space="0" w:color="000000"/>
              <w:bottom w:val="single" w:sz="0" w:space="0" w:color="000000"/>
              <w:right w:val="single" w:sz="0" w:space="0" w:color="000000"/>
            </w:tcBorders>
            <w:vAlign w:val="center"/>
          </w:tcPr>
          <w:p w14:paraId="421EDC4D" w14:textId="0FC083E2"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 xml:space="preserve"> 1 </w:t>
            </w:r>
          </w:p>
        </w:tc>
        <w:tc>
          <w:tcPr>
            <w:tcW w:w="510" w:type="dxa"/>
            <w:tcBorders>
              <w:top w:val="single" w:sz="0" w:space="0" w:color="000000"/>
              <w:left w:val="single" w:sz="0" w:space="0" w:color="000000"/>
              <w:bottom w:val="single" w:sz="0" w:space="0" w:color="000000"/>
              <w:right w:val="single" w:sz="0" w:space="0" w:color="000000"/>
            </w:tcBorders>
            <w:vAlign w:val="center"/>
          </w:tcPr>
          <w:p w14:paraId="34F64A91"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523" w:type="dxa"/>
          </w:tcPr>
          <w:p w14:paraId="67977949"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99" w:type="dxa"/>
          </w:tcPr>
          <w:p w14:paraId="3914D2D7" w14:textId="695F6C15" w:rsidR="003451C6" w:rsidRPr="003864D6" w:rsidRDefault="003E1411" w:rsidP="003864D6">
            <w:pPr>
              <w:spacing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02.10</w:t>
            </w:r>
          </w:p>
        </w:tc>
        <w:tc>
          <w:tcPr>
            <w:tcW w:w="886" w:type="dxa"/>
          </w:tcPr>
          <w:p w14:paraId="6EE95C77"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2292" w:type="dxa"/>
            <w:tcBorders>
              <w:top w:val="single" w:sz="0" w:space="0" w:color="000000"/>
              <w:left w:val="single" w:sz="0" w:space="0" w:color="000000"/>
              <w:bottom w:val="single" w:sz="0" w:space="0" w:color="000000"/>
              <w:right w:val="single" w:sz="0" w:space="0" w:color="000000"/>
            </w:tcBorders>
          </w:tcPr>
          <w:p w14:paraId="098D43AF" w14:textId="7E7D50DF" w:rsidR="003451C6" w:rsidRPr="003864D6" w:rsidRDefault="003451C6" w:rsidP="003864D6">
            <w:pPr>
              <w:spacing w:line="240" w:lineRule="auto"/>
              <w:jc w:val="center"/>
              <w:rPr>
                <w:rFonts w:ascii="Times New Roman" w:hAnsi="Times New Roman" w:cs="Times New Roman"/>
                <w:sz w:val="24"/>
                <w:szCs w:val="24"/>
                <w:lang w:val="ru-RU"/>
              </w:rPr>
            </w:pPr>
          </w:p>
        </w:tc>
      </w:tr>
      <w:tr w:rsidR="003451C6" w:rsidRPr="003864D6" w14:paraId="4B7D78D7" w14:textId="77777777" w:rsidTr="00A1679E">
        <w:tc>
          <w:tcPr>
            <w:tcW w:w="741" w:type="dxa"/>
          </w:tcPr>
          <w:p w14:paraId="0820289F" w14:textId="77777777"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20</w:t>
            </w:r>
          </w:p>
        </w:tc>
        <w:tc>
          <w:tcPr>
            <w:tcW w:w="3900" w:type="dxa"/>
            <w:tcBorders>
              <w:top w:val="single" w:sz="0" w:space="0" w:color="000000"/>
              <w:left w:val="single" w:sz="0" w:space="0" w:color="000000"/>
              <w:bottom w:val="single" w:sz="0" w:space="0" w:color="000000"/>
              <w:right w:val="single" w:sz="0" w:space="0" w:color="000000"/>
            </w:tcBorders>
            <w:vAlign w:val="center"/>
          </w:tcPr>
          <w:p w14:paraId="54C30ABE" w14:textId="67902191" w:rsidR="003451C6" w:rsidRPr="003864D6" w:rsidRDefault="003451C6" w:rsidP="003864D6">
            <w:pPr>
              <w:spacing w:line="240" w:lineRule="auto"/>
              <w:rPr>
                <w:rFonts w:ascii="Times New Roman" w:hAnsi="Times New Roman" w:cs="Times New Roman"/>
                <w:sz w:val="24"/>
                <w:szCs w:val="24"/>
                <w:lang w:val="ru-RU"/>
              </w:rPr>
            </w:pPr>
            <w:r w:rsidRPr="003864D6">
              <w:rPr>
                <w:rFonts w:ascii="Times New Roman" w:eastAsia="Times New Roman" w:hAnsi="Times New Roman" w:cs="Times New Roman"/>
                <w:color w:val="000000"/>
                <w:spacing w:val="11"/>
                <w:sz w:val="24"/>
                <w:szCs w:val="24"/>
                <w:lang w:val="ru-RU" w:eastAsia="ru-RU"/>
              </w:rPr>
              <w:t>Работа с величинами: измерение времени. Час.</w:t>
            </w:r>
            <w:r w:rsidRPr="003864D6">
              <w:rPr>
                <w:rFonts w:ascii="Times New Roman" w:eastAsia="Times New Roman" w:hAnsi="Times New Roman" w:cs="Times New Roman"/>
                <w:color w:val="000000"/>
                <w:spacing w:val="44"/>
                <w:sz w:val="24"/>
                <w:szCs w:val="24"/>
                <w:lang w:val="ru-RU" w:eastAsia="ru-RU"/>
              </w:rPr>
              <w:t xml:space="preserve"> </w:t>
            </w:r>
            <w:r w:rsidRPr="003864D6">
              <w:rPr>
                <w:rFonts w:ascii="Times New Roman" w:eastAsia="Times New Roman" w:hAnsi="Times New Roman" w:cs="Times New Roman"/>
                <w:color w:val="000000"/>
                <w:sz w:val="24"/>
                <w:szCs w:val="24"/>
                <w:lang w:val="ru-RU" w:eastAsia="ru-RU"/>
              </w:rPr>
              <w:t>М</w:t>
            </w:r>
            <w:r w:rsidRPr="003864D6">
              <w:rPr>
                <w:rFonts w:ascii="Times New Roman" w:eastAsia="Times New Roman" w:hAnsi="Times New Roman" w:cs="Times New Roman"/>
                <w:color w:val="000000"/>
                <w:spacing w:val="13"/>
                <w:sz w:val="24"/>
                <w:szCs w:val="24"/>
                <w:lang w:val="ru-RU" w:eastAsia="ru-RU"/>
              </w:rPr>
              <w:t>инута.</w:t>
            </w:r>
            <w:r w:rsidRPr="003864D6">
              <w:rPr>
                <w:rFonts w:ascii="Times New Roman" w:eastAsia="Times New Roman" w:hAnsi="Times New Roman" w:cs="Times New Roman"/>
                <w:color w:val="000000"/>
                <w:spacing w:val="55"/>
                <w:sz w:val="24"/>
                <w:szCs w:val="24"/>
                <w:lang w:val="ru-RU" w:eastAsia="ru-RU"/>
              </w:rPr>
              <w:t xml:space="preserve"> </w:t>
            </w:r>
            <w:r w:rsidRPr="003864D6">
              <w:rPr>
                <w:rFonts w:ascii="Times New Roman" w:eastAsia="Times New Roman" w:hAnsi="Times New Roman" w:cs="Times New Roman"/>
                <w:color w:val="000000"/>
                <w:sz w:val="24"/>
                <w:szCs w:val="24"/>
                <w:lang w:val="ru-RU" w:eastAsia="ru-RU"/>
              </w:rPr>
              <w:t>О</w:t>
            </w:r>
            <w:r w:rsidRPr="003864D6">
              <w:rPr>
                <w:rFonts w:ascii="Times New Roman" w:eastAsia="Times New Roman" w:hAnsi="Times New Roman" w:cs="Times New Roman"/>
                <w:color w:val="000000"/>
                <w:spacing w:val="14"/>
                <w:sz w:val="24"/>
                <w:szCs w:val="24"/>
                <w:lang w:val="ru-RU" w:eastAsia="ru-RU"/>
              </w:rPr>
              <w:t>пределение</w:t>
            </w:r>
            <w:r w:rsidRPr="003864D6">
              <w:rPr>
                <w:rFonts w:ascii="Times New Roman" w:eastAsia="Times New Roman" w:hAnsi="Times New Roman" w:cs="Times New Roman"/>
                <w:color w:val="000000"/>
                <w:spacing w:val="-47"/>
                <w:sz w:val="24"/>
                <w:szCs w:val="24"/>
                <w:lang w:val="ru-RU" w:eastAsia="ru-RU"/>
              </w:rPr>
              <w:t xml:space="preserve">      </w:t>
            </w:r>
            <w:r w:rsidRPr="003864D6">
              <w:rPr>
                <w:rFonts w:ascii="Times New Roman" w:eastAsia="Times New Roman" w:hAnsi="Times New Roman" w:cs="Times New Roman"/>
                <w:color w:val="000000"/>
                <w:spacing w:val="16"/>
                <w:sz w:val="24"/>
                <w:szCs w:val="24"/>
                <w:lang w:val="ru-RU" w:eastAsia="ru-RU"/>
              </w:rPr>
              <w:t>времени</w:t>
            </w:r>
            <w:r w:rsidRPr="003864D6">
              <w:rPr>
                <w:rFonts w:ascii="Times New Roman" w:eastAsia="Times New Roman" w:hAnsi="Times New Roman" w:cs="Times New Roman"/>
                <w:color w:val="000000"/>
                <w:spacing w:val="39"/>
                <w:sz w:val="24"/>
                <w:szCs w:val="24"/>
                <w:lang w:val="ru-RU" w:eastAsia="ru-RU"/>
              </w:rPr>
              <w:t xml:space="preserve"> </w:t>
            </w:r>
            <w:r w:rsidRPr="003864D6">
              <w:rPr>
                <w:rFonts w:ascii="Times New Roman" w:eastAsia="Times New Roman" w:hAnsi="Times New Roman" w:cs="Times New Roman"/>
                <w:color w:val="000000"/>
                <w:sz w:val="24"/>
                <w:szCs w:val="24"/>
                <w:lang w:val="ru-RU" w:eastAsia="ru-RU"/>
              </w:rPr>
              <w:t>по</w:t>
            </w:r>
            <w:r w:rsidRPr="003864D6">
              <w:rPr>
                <w:rFonts w:ascii="Times New Roman" w:eastAsia="Times New Roman" w:hAnsi="Times New Roman" w:cs="Times New Roman"/>
                <w:color w:val="000000"/>
                <w:spacing w:val="38"/>
                <w:sz w:val="24"/>
                <w:szCs w:val="24"/>
                <w:lang w:val="ru-RU" w:eastAsia="ru-RU"/>
              </w:rPr>
              <w:t xml:space="preserve"> </w:t>
            </w:r>
            <w:r w:rsidRPr="003864D6">
              <w:rPr>
                <w:rFonts w:ascii="Times New Roman" w:eastAsia="Times New Roman" w:hAnsi="Times New Roman" w:cs="Times New Roman"/>
                <w:color w:val="000000"/>
                <w:spacing w:val="11"/>
                <w:sz w:val="24"/>
                <w:szCs w:val="24"/>
                <w:lang w:val="ru-RU" w:eastAsia="ru-RU"/>
              </w:rPr>
              <w:t>часам.</w:t>
            </w:r>
          </w:p>
        </w:tc>
        <w:tc>
          <w:tcPr>
            <w:tcW w:w="995" w:type="dxa"/>
            <w:tcBorders>
              <w:top w:val="single" w:sz="0" w:space="0" w:color="000000"/>
              <w:left w:val="single" w:sz="0" w:space="0" w:color="000000"/>
              <w:bottom w:val="single" w:sz="0" w:space="0" w:color="000000"/>
              <w:right w:val="single" w:sz="0" w:space="0" w:color="000000"/>
            </w:tcBorders>
            <w:vAlign w:val="center"/>
          </w:tcPr>
          <w:p w14:paraId="597FF097" w14:textId="1F64958B"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 xml:space="preserve"> 1 </w:t>
            </w:r>
          </w:p>
        </w:tc>
        <w:tc>
          <w:tcPr>
            <w:tcW w:w="510" w:type="dxa"/>
            <w:tcBorders>
              <w:top w:val="single" w:sz="0" w:space="0" w:color="000000"/>
              <w:left w:val="single" w:sz="0" w:space="0" w:color="000000"/>
              <w:bottom w:val="single" w:sz="0" w:space="0" w:color="000000"/>
              <w:right w:val="single" w:sz="0" w:space="0" w:color="000000"/>
            </w:tcBorders>
            <w:vAlign w:val="center"/>
          </w:tcPr>
          <w:p w14:paraId="1C3DBB55"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523" w:type="dxa"/>
          </w:tcPr>
          <w:p w14:paraId="074863A1"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99" w:type="dxa"/>
          </w:tcPr>
          <w:p w14:paraId="7F22D05B" w14:textId="0CC243DD" w:rsidR="003451C6" w:rsidRPr="003864D6" w:rsidRDefault="003E1411" w:rsidP="003864D6">
            <w:pPr>
              <w:spacing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04.10</w:t>
            </w:r>
          </w:p>
        </w:tc>
        <w:tc>
          <w:tcPr>
            <w:tcW w:w="886" w:type="dxa"/>
          </w:tcPr>
          <w:p w14:paraId="75A02E17"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2292" w:type="dxa"/>
            <w:tcBorders>
              <w:top w:val="single" w:sz="0" w:space="0" w:color="000000"/>
              <w:left w:val="single" w:sz="0" w:space="0" w:color="000000"/>
              <w:bottom w:val="single" w:sz="0" w:space="0" w:color="000000"/>
              <w:right w:val="single" w:sz="0" w:space="0" w:color="000000"/>
            </w:tcBorders>
          </w:tcPr>
          <w:p w14:paraId="1D150C16" w14:textId="452A2FE5"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ЭФУ стр.31</w:t>
            </w:r>
          </w:p>
        </w:tc>
      </w:tr>
      <w:tr w:rsidR="003451C6" w:rsidRPr="003864D6" w14:paraId="723379C2" w14:textId="77777777" w:rsidTr="00A1679E">
        <w:tc>
          <w:tcPr>
            <w:tcW w:w="741" w:type="dxa"/>
          </w:tcPr>
          <w:p w14:paraId="2791A992" w14:textId="77777777"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21</w:t>
            </w:r>
          </w:p>
        </w:tc>
        <w:tc>
          <w:tcPr>
            <w:tcW w:w="3900" w:type="dxa"/>
            <w:tcBorders>
              <w:top w:val="single" w:sz="0" w:space="0" w:color="000000"/>
              <w:left w:val="single" w:sz="0" w:space="0" w:color="000000"/>
              <w:bottom w:val="single" w:sz="0" w:space="0" w:color="000000"/>
              <w:right w:val="single" w:sz="0" w:space="0" w:color="000000"/>
            </w:tcBorders>
            <w:vAlign w:val="center"/>
          </w:tcPr>
          <w:p w14:paraId="4FD8946D" w14:textId="70C9C7B1" w:rsidR="003451C6" w:rsidRPr="003864D6" w:rsidRDefault="003451C6" w:rsidP="003864D6">
            <w:pPr>
              <w:spacing w:line="240" w:lineRule="auto"/>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Распознавание и изображение геометрических фигур. Точка. Д</w:t>
            </w:r>
            <w:r w:rsidRPr="003864D6">
              <w:rPr>
                <w:rFonts w:ascii="Times New Roman" w:eastAsia="Times New Roman" w:hAnsi="Times New Roman" w:cs="Times New Roman"/>
                <w:color w:val="000000"/>
                <w:spacing w:val="15"/>
                <w:sz w:val="24"/>
                <w:szCs w:val="24"/>
                <w:lang w:val="ru-RU" w:eastAsia="ru-RU"/>
              </w:rPr>
              <w:t xml:space="preserve">лина ломаной. </w:t>
            </w:r>
            <w:r w:rsidRPr="003864D6">
              <w:rPr>
                <w:rFonts w:ascii="Times New Roman" w:eastAsia="Times New Roman" w:hAnsi="Times New Roman" w:cs="Times New Roman"/>
                <w:color w:val="000000"/>
                <w:spacing w:val="12"/>
                <w:sz w:val="24"/>
                <w:szCs w:val="24"/>
                <w:lang w:val="ru-RU" w:eastAsia="ru-RU"/>
              </w:rPr>
              <w:t>Реш</w:t>
            </w:r>
            <w:r w:rsidRPr="003864D6">
              <w:rPr>
                <w:rFonts w:ascii="Times New Roman" w:eastAsia="Times New Roman" w:hAnsi="Times New Roman" w:cs="Times New Roman"/>
                <w:color w:val="000000"/>
                <w:spacing w:val="11"/>
                <w:sz w:val="24"/>
                <w:szCs w:val="24"/>
                <w:lang w:val="ru-RU" w:eastAsia="ru-RU"/>
              </w:rPr>
              <w:t xml:space="preserve">ение задач в два </w:t>
            </w:r>
            <w:r w:rsidRPr="003864D6">
              <w:rPr>
                <w:rFonts w:ascii="Times New Roman" w:eastAsia="Times New Roman" w:hAnsi="Times New Roman" w:cs="Times New Roman"/>
                <w:color w:val="000000"/>
                <w:spacing w:val="13"/>
                <w:sz w:val="24"/>
                <w:szCs w:val="24"/>
                <w:lang w:val="ru-RU" w:eastAsia="ru-RU"/>
              </w:rPr>
              <w:t>действия.</w:t>
            </w:r>
          </w:p>
        </w:tc>
        <w:tc>
          <w:tcPr>
            <w:tcW w:w="995" w:type="dxa"/>
            <w:tcBorders>
              <w:top w:val="single" w:sz="0" w:space="0" w:color="000000"/>
              <w:left w:val="single" w:sz="0" w:space="0" w:color="000000"/>
              <w:bottom w:val="single" w:sz="0" w:space="0" w:color="000000"/>
              <w:right w:val="single" w:sz="0" w:space="0" w:color="000000"/>
            </w:tcBorders>
            <w:vAlign w:val="center"/>
          </w:tcPr>
          <w:p w14:paraId="42C30C50" w14:textId="07FEB51C"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 xml:space="preserve"> 1 </w:t>
            </w:r>
          </w:p>
        </w:tc>
        <w:tc>
          <w:tcPr>
            <w:tcW w:w="510" w:type="dxa"/>
            <w:tcBorders>
              <w:top w:val="single" w:sz="0" w:space="0" w:color="000000"/>
              <w:left w:val="single" w:sz="0" w:space="0" w:color="000000"/>
              <w:bottom w:val="single" w:sz="0" w:space="0" w:color="000000"/>
              <w:right w:val="single" w:sz="0" w:space="0" w:color="000000"/>
            </w:tcBorders>
            <w:vAlign w:val="center"/>
          </w:tcPr>
          <w:p w14:paraId="4FBC366C"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523" w:type="dxa"/>
          </w:tcPr>
          <w:p w14:paraId="0280B384"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99" w:type="dxa"/>
          </w:tcPr>
          <w:p w14:paraId="1E73801C" w14:textId="359329D9" w:rsidR="003451C6" w:rsidRPr="003864D6" w:rsidRDefault="003E1411" w:rsidP="003864D6">
            <w:pPr>
              <w:spacing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07.10</w:t>
            </w:r>
          </w:p>
        </w:tc>
        <w:tc>
          <w:tcPr>
            <w:tcW w:w="886" w:type="dxa"/>
          </w:tcPr>
          <w:p w14:paraId="50066BA5"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2292" w:type="dxa"/>
            <w:tcBorders>
              <w:top w:val="single" w:sz="0" w:space="0" w:color="000000"/>
              <w:left w:val="single" w:sz="0" w:space="0" w:color="000000"/>
              <w:bottom w:val="single" w:sz="0" w:space="0" w:color="000000"/>
              <w:right w:val="single" w:sz="0" w:space="0" w:color="000000"/>
            </w:tcBorders>
          </w:tcPr>
          <w:p w14:paraId="215C6FA3" w14:textId="7E7C2B38"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ЭФУ стр.32-33</w:t>
            </w:r>
          </w:p>
        </w:tc>
      </w:tr>
      <w:tr w:rsidR="003451C6" w:rsidRPr="003864D6" w14:paraId="51D2711B" w14:textId="77777777" w:rsidTr="00A1679E">
        <w:tc>
          <w:tcPr>
            <w:tcW w:w="741" w:type="dxa"/>
          </w:tcPr>
          <w:p w14:paraId="3BD2F47F" w14:textId="77777777"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22</w:t>
            </w:r>
          </w:p>
        </w:tc>
        <w:tc>
          <w:tcPr>
            <w:tcW w:w="3900" w:type="dxa"/>
            <w:tcBorders>
              <w:top w:val="single" w:sz="0" w:space="0" w:color="000000"/>
              <w:left w:val="single" w:sz="0" w:space="0" w:color="000000"/>
              <w:bottom w:val="single" w:sz="0" w:space="0" w:color="000000"/>
              <w:right w:val="single" w:sz="0" w:space="0" w:color="000000"/>
            </w:tcBorders>
            <w:vAlign w:val="center"/>
          </w:tcPr>
          <w:p w14:paraId="26FA9111" w14:textId="5176A48D" w:rsidR="003451C6" w:rsidRPr="003864D6" w:rsidRDefault="003451C6" w:rsidP="003864D6">
            <w:pPr>
              <w:spacing w:line="240" w:lineRule="auto"/>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Д</w:t>
            </w:r>
            <w:r w:rsidRPr="003864D6">
              <w:rPr>
                <w:rFonts w:ascii="Times New Roman" w:eastAsia="Times New Roman" w:hAnsi="Times New Roman" w:cs="Times New Roman"/>
                <w:color w:val="000000"/>
                <w:spacing w:val="15"/>
                <w:sz w:val="24"/>
                <w:szCs w:val="24"/>
                <w:lang w:val="ru-RU" w:eastAsia="ru-RU"/>
              </w:rPr>
              <w:t>лина ломаной.</w:t>
            </w:r>
            <w:r w:rsidRPr="003864D6">
              <w:rPr>
                <w:rFonts w:ascii="Times New Roman" w:eastAsia="Times New Roman" w:hAnsi="Times New Roman" w:cs="Times New Roman"/>
                <w:color w:val="000000"/>
                <w:spacing w:val="16"/>
                <w:sz w:val="24"/>
                <w:szCs w:val="24"/>
                <w:lang w:val="ru-RU" w:eastAsia="ru-RU"/>
              </w:rPr>
              <w:t xml:space="preserve"> </w:t>
            </w:r>
            <w:r w:rsidRPr="003864D6">
              <w:rPr>
                <w:rFonts w:ascii="Times New Roman" w:eastAsia="Times New Roman" w:hAnsi="Times New Roman" w:cs="Times New Roman"/>
                <w:color w:val="000000"/>
                <w:spacing w:val="15"/>
                <w:sz w:val="24"/>
                <w:szCs w:val="24"/>
                <w:lang w:val="ru-RU" w:eastAsia="ru-RU"/>
              </w:rPr>
              <w:t>Виды</w:t>
            </w:r>
            <w:r w:rsidRPr="003864D6">
              <w:rPr>
                <w:rFonts w:ascii="Times New Roman" w:eastAsia="Times New Roman" w:hAnsi="Times New Roman" w:cs="Times New Roman"/>
                <w:color w:val="000000"/>
                <w:spacing w:val="16"/>
                <w:sz w:val="24"/>
                <w:szCs w:val="24"/>
                <w:lang w:val="ru-RU" w:eastAsia="ru-RU"/>
              </w:rPr>
              <w:t xml:space="preserve"> </w:t>
            </w:r>
            <w:r w:rsidRPr="003864D6">
              <w:rPr>
                <w:rFonts w:ascii="Times New Roman" w:eastAsia="Times New Roman" w:hAnsi="Times New Roman" w:cs="Times New Roman"/>
                <w:color w:val="000000"/>
                <w:spacing w:val="14"/>
                <w:sz w:val="24"/>
                <w:szCs w:val="24"/>
                <w:lang w:val="ru-RU" w:eastAsia="ru-RU"/>
              </w:rPr>
              <w:t>линий.</w:t>
            </w:r>
            <w:r w:rsidRPr="003864D6">
              <w:rPr>
                <w:rFonts w:ascii="Times New Roman" w:eastAsia="Times New Roman" w:hAnsi="Times New Roman" w:cs="Times New Roman"/>
                <w:color w:val="000000"/>
                <w:spacing w:val="69"/>
                <w:sz w:val="24"/>
                <w:szCs w:val="24"/>
                <w:lang w:val="ru-RU" w:eastAsia="ru-RU"/>
              </w:rPr>
              <w:t xml:space="preserve"> </w:t>
            </w:r>
            <w:r w:rsidRPr="003864D6">
              <w:rPr>
                <w:rFonts w:ascii="Times New Roman" w:eastAsia="Times New Roman" w:hAnsi="Times New Roman" w:cs="Times New Roman"/>
                <w:color w:val="000000"/>
                <w:sz w:val="24"/>
                <w:szCs w:val="24"/>
                <w:lang w:val="ru-RU" w:eastAsia="ru-RU"/>
              </w:rPr>
              <w:t>С</w:t>
            </w:r>
            <w:r w:rsidRPr="003864D6">
              <w:rPr>
                <w:rFonts w:ascii="Times New Roman" w:eastAsia="Times New Roman" w:hAnsi="Times New Roman" w:cs="Times New Roman"/>
                <w:color w:val="000000"/>
                <w:spacing w:val="16"/>
                <w:sz w:val="24"/>
                <w:szCs w:val="24"/>
                <w:lang w:val="ru-RU" w:eastAsia="ru-RU"/>
              </w:rPr>
              <w:t>равнение</w:t>
            </w:r>
            <w:r w:rsidRPr="003864D6">
              <w:rPr>
                <w:rFonts w:ascii="Times New Roman" w:eastAsia="Times New Roman" w:hAnsi="Times New Roman" w:cs="Times New Roman"/>
                <w:color w:val="000000"/>
                <w:spacing w:val="49"/>
                <w:sz w:val="24"/>
                <w:szCs w:val="24"/>
                <w:lang w:val="ru-RU" w:eastAsia="ru-RU"/>
              </w:rPr>
              <w:t xml:space="preserve"> </w:t>
            </w:r>
            <w:r w:rsidRPr="003864D6">
              <w:rPr>
                <w:rFonts w:ascii="Times New Roman" w:eastAsia="Times New Roman" w:hAnsi="Times New Roman" w:cs="Times New Roman"/>
                <w:color w:val="000000"/>
                <w:sz w:val="24"/>
                <w:szCs w:val="24"/>
                <w:lang w:val="ru-RU" w:eastAsia="ru-RU"/>
              </w:rPr>
              <w:t>их</w:t>
            </w:r>
            <w:r w:rsidRPr="003864D6">
              <w:rPr>
                <w:rFonts w:ascii="Times New Roman" w:eastAsia="Times New Roman" w:hAnsi="Times New Roman" w:cs="Times New Roman"/>
                <w:color w:val="000000"/>
                <w:spacing w:val="44"/>
                <w:sz w:val="24"/>
                <w:szCs w:val="24"/>
                <w:lang w:val="ru-RU" w:eastAsia="ru-RU"/>
              </w:rPr>
              <w:t xml:space="preserve"> </w:t>
            </w:r>
            <w:r w:rsidRPr="003864D6">
              <w:rPr>
                <w:rFonts w:ascii="Times New Roman" w:eastAsia="Times New Roman" w:hAnsi="Times New Roman" w:cs="Times New Roman"/>
                <w:color w:val="000000"/>
                <w:sz w:val="24"/>
                <w:szCs w:val="24"/>
                <w:lang w:val="ru-RU" w:eastAsia="ru-RU"/>
              </w:rPr>
              <w:t>длин.</w:t>
            </w:r>
          </w:p>
        </w:tc>
        <w:tc>
          <w:tcPr>
            <w:tcW w:w="995" w:type="dxa"/>
            <w:tcBorders>
              <w:top w:val="single" w:sz="0" w:space="0" w:color="000000"/>
              <w:left w:val="single" w:sz="0" w:space="0" w:color="000000"/>
              <w:bottom w:val="single" w:sz="0" w:space="0" w:color="000000"/>
              <w:right w:val="single" w:sz="0" w:space="0" w:color="000000"/>
            </w:tcBorders>
            <w:vAlign w:val="center"/>
          </w:tcPr>
          <w:p w14:paraId="759C0659" w14:textId="4F938399"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 xml:space="preserve"> 1 </w:t>
            </w:r>
          </w:p>
        </w:tc>
        <w:tc>
          <w:tcPr>
            <w:tcW w:w="510" w:type="dxa"/>
            <w:tcBorders>
              <w:top w:val="single" w:sz="0" w:space="0" w:color="000000"/>
              <w:left w:val="single" w:sz="0" w:space="0" w:color="000000"/>
              <w:bottom w:val="single" w:sz="0" w:space="0" w:color="000000"/>
              <w:right w:val="single" w:sz="0" w:space="0" w:color="000000"/>
            </w:tcBorders>
            <w:vAlign w:val="center"/>
          </w:tcPr>
          <w:p w14:paraId="7DAC87FA"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523" w:type="dxa"/>
          </w:tcPr>
          <w:p w14:paraId="5EE98791"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99" w:type="dxa"/>
          </w:tcPr>
          <w:p w14:paraId="4002A85B" w14:textId="69B93BA7" w:rsidR="003451C6" w:rsidRPr="003864D6" w:rsidRDefault="003E1411" w:rsidP="003864D6">
            <w:pPr>
              <w:spacing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08.10</w:t>
            </w:r>
          </w:p>
        </w:tc>
        <w:tc>
          <w:tcPr>
            <w:tcW w:w="886" w:type="dxa"/>
          </w:tcPr>
          <w:p w14:paraId="41018D5D"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2292" w:type="dxa"/>
            <w:tcBorders>
              <w:top w:val="single" w:sz="0" w:space="0" w:color="000000"/>
              <w:left w:val="single" w:sz="0" w:space="0" w:color="000000"/>
              <w:bottom w:val="single" w:sz="0" w:space="0" w:color="000000"/>
              <w:right w:val="single" w:sz="0" w:space="0" w:color="000000"/>
            </w:tcBorders>
          </w:tcPr>
          <w:p w14:paraId="73990E9C" w14:textId="7C930B09"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ЭФУ стр.34-35</w:t>
            </w:r>
          </w:p>
        </w:tc>
      </w:tr>
      <w:tr w:rsidR="003451C6" w:rsidRPr="003864D6" w14:paraId="2706BAFC" w14:textId="77777777" w:rsidTr="00A1679E">
        <w:tc>
          <w:tcPr>
            <w:tcW w:w="741" w:type="dxa"/>
          </w:tcPr>
          <w:p w14:paraId="1149EB28" w14:textId="77777777"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23</w:t>
            </w:r>
          </w:p>
        </w:tc>
        <w:tc>
          <w:tcPr>
            <w:tcW w:w="3900" w:type="dxa"/>
            <w:tcBorders>
              <w:top w:val="single" w:sz="0" w:space="0" w:color="000000"/>
              <w:left w:val="single" w:sz="0" w:space="0" w:color="000000"/>
              <w:bottom w:val="single" w:sz="0" w:space="0" w:color="000000"/>
              <w:right w:val="single" w:sz="0" w:space="0" w:color="000000"/>
            </w:tcBorders>
            <w:vAlign w:val="center"/>
          </w:tcPr>
          <w:p w14:paraId="5BCF28E8" w14:textId="692C5E45" w:rsidR="003451C6" w:rsidRPr="003864D6" w:rsidRDefault="003451C6" w:rsidP="003864D6">
            <w:pPr>
              <w:spacing w:line="240" w:lineRule="auto"/>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П</w:t>
            </w:r>
            <w:r w:rsidRPr="003864D6">
              <w:rPr>
                <w:rFonts w:ascii="Times New Roman" w:eastAsia="Times New Roman" w:hAnsi="Times New Roman" w:cs="Times New Roman"/>
                <w:color w:val="000000"/>
                <w:spacing w:val="17"/>
                <w:sz w:val="24"/>
                <w:szCs w:val="24"/>
                <w:lang w:val="ru-RU" w:eastAsia="ru-RU"/>
              </w:rPr>
              <w:t xml:space="preserve">орядок </w:t>
            </w:r>
            <w:r w:rsidRPr="003864D6">
              <w:rPr>
                <w:rFonts w:ascii="Times New Roman" w:eastAsia="Times New Roman" w:hAnsi="Times New Roman" w:cs="Times New Roman"/>
                <w:color w:val="000000"/>
                <w:sz w:val="24"/>
                <w:szCs w:val="24"/>
                <w:lang w:val="ru-RU" w:eastAsia="ru-RU"/>
              </w:rPr>
              <w:t>вы</w:t>
            </w:r>
            <w:r w:rsidRPr="003864D6">
              <w:rPr>
                <w:rFonts w:ascii="Times New Roman" w:eastAsia="Times New Roman" w:hAnsi="Times New Roman" w:cs="Times New Roman"/>
                <w:color w:val="000000"/>
                <w:spacing w:val="17"/>
                <w:sz w:val="24"/>
                <w:szCs w:val="24"/>
                <w:lang w:val="ru-RU" w:eastAsia="ru-RU"/>
              </w:rPr>
              <w:t>полнения</w:t>
            </w:r>
            <w:r w:rsidRPr="003864D6">
              <w:rPr>
                <w:rFonts w:ascii="Times New Roman" w:eastAsia="Times New Roman" w:hAnsi="Times New Roman" w:cs="Times New Roman"/>
                <w:color w:val="000000"/>
                <w:spacing w:val="18"/>
                <w:sz w:val="24"/>
                <w:szCs w:val="24"/>
                <w:lang w:val="ru-RU" w:eastAsia="ru-RU"/>
              </w:rPr>
              <w:t xml:space="preserve"> </w:t>
            </w:r>
            <w:r w:rsidRPr="003864D6">
              <w:rPr>
                <w:rFonts w:ascii="Times New Roman" w:eastAsia="Times New Roman" w:hAnsi="Times New Roman" w:cs="Times New Roman"/>
                <w:color w:val="000000"/>
                <w:spacing w:val="16"/>
                <w:sz w:val="24"/>
                <w:szCs w:val="24"/>
                <w:lang w:val="ru-RU" w:eastAsia="ru-RU"/>
              </w:rPr>
              <w:t>действий</w:t>
            </w:r>
            <w:r w:rsidRPr="003864D6">
              <w:rPr>
                <w:rFonts w:ascii="Times New Roman" w:eastAsia="Times New Roman" w:hAnsi="Times New Roman" w:cs="Times New Roman"/>
                <w:color w:val="000000"/>
                <w:spacing w:val="52"/>
                <w:sz w:val="24"/>
                <w:szCs w:val="24"/>
                <w:lang w:val="ru-RU" w:eastAsia="ru-RU"/>
              </w:rPr>
              <w:t xml:space="preserve"> </w:t>
            </w:r>
            <w:r w:rsidRPr="003864D6">
              <w:rPr>
                <w:rFonts w:ascii="Times New Roman" w:eastAsia="Times New Roman" w:hAnsi="Times New Roman" w:cs="Times New Roman"/>
                <w:color w:val="000000"/>
                <w:spacing w:val="12"/>
                <w:sz w:val="24"/>
                <w:szCs w:val="24"/>
                <w:lang w:val="ru-RU" w:eastAsia="ru-RU"/>
              </w:rPr>
              <w:t>при</w:t>
            </w:r>
            <w:r w:rsidRPr="003864D6">
              <w:rPr>
                <w:rFonts w:ascii="Times New Roman" w:eastAsia="Times New Roman" w:hAnsi="Times New Roman" w:cs="Times New Roman"/>
                <w:color w:val="000000"/>
                <w:spacing w:val="45"/>
                <w:sz w:val="24"/>
                <w:szCs w:val="24"/>
                <w:lang w:val="ru-RU" w:eastAsia="ru-RU"/>
              </w:rPr>
              <w:t xml:space="preserve"> </w:t>
            </w:r>
            <w:r w:rsidRPr="003864D6">
              <w:rPr>
                <w:rFonts w:ascii="Times New Roman" w:eastAsia="Times New Roman" w:hAnsi="Times New Roman" w:cs="Times New Roman"/>
                <w:color w:val="000000"/>
                <w:spacing w:val="13"/>
                <w:sz w:val="24"/>
                <w:szCs w:val="24"/>
                <w:lang w:val="ru-RU" w:eastAsia="ru-RU"/>
              </w:rPr>
              <w:t>вычислениях.</w:t>
            </w:r>
            <w:r w:rsidRPr="003864D6">
              <w:rPr>
                <w:rFonts w:ascii="Times New Roman" w:eastAsia="Times New Roman" w:hAnsi="Times New Roman" w:cs="Times New Roman"/>
                <w:color w:val="000000"/>
                <w:spacing w:val="-47"/>
                <w:sz w:val="24"/>
                <w:szCs w:val="24"/>
                <w:lang w:val="ru-RU" w:eastAsia="ru-RU"/>
              </w:rPr>
              <w:t xml:space="preserve"> </w:t>
            </w:r>
            <w:r w:rsidRPr="003864D6">
              <w:rPr>
                <w:rFonts w:ascii="Times New Roman" w:eastAsia="Times New Roman" w:hAnsi="Times New Roman" w:cs="Times New Roman"/>
                <w:color w:val="000000"/>
                <w:spacing w:val="13"/>
                <w:sz w:val="24"/>
                <w:szCs w:val="24"/>
                <w:lang w:val="ru-RU" w:eastAsia="ru-RU"/>
              </w:rPr>
              <w:t>Скобки.</w:t>
            </w:r>
          </w:p>
        </w:tc>
        <w:tc>
          <w:tcPr>
            <w:tcW w:w="995" w:type="dxa"/>
            <w:tcBorders>
              <w:top w:val="single" w:sz="0" w:space="0" w:color="000000"/>
              <w:left w:val="single" w:sz="0" w:space="0" w:color="000000"/>
              <w:bottom w:val="single" w:sz="0" w:space="0" w:color="000000"/>
              <w:right w:val="single" w:sz="0" w:space="0" w:color="000000"/>
            </w:tcBorders>
            <w:vAlign w:val="center"/>
          </w:tcPr>
          <w:p w14:paraId="35614225" w14:textId="6629672A"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 xml:space="preserve"> 1 </w:t>
            </w:r>
          </w:p>
        </w:tc>
        <w:tc>
          <w:tcPr>
            <w:tcW w:w="510" w:type="dxa"/>
            <w:tcBorders>
              <w:top w:val="single" w:sz="0" w:space="0" w:color="000000"/>
              <w:left w:val="single" w:sz="0" w:space="0" w:color="000000"/>
              <w:bottom w:val="single" w:sz="0" w:space="0" w:color="000000"/>
              <w:right w:val="single" w:sz="0" w:space="0" w:color="000000"/>
            </w:tcBorders>
            <w:vAlign w:val="center"/>
          </w:tcPr>
          <w:p w14:paraId="6F335490"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523" w:type="dxa"/>
          </w:tcPr>
          <w:p w14:paraId="1F401153"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99" w:type="dxa"/>
          </w:tcPr>
          <w:p w14:paraId="77E55E1D" w14:textId="6126689E" w:rsidR="003451C6" w:rsidRPr="003864D6" w:rsidRDefault="003E1411" w:rsidP="003864D6">
            <w:pPr>
              <w:spacing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09.10</w:t>
            </w:r>
          </w:p>
        </w:tc>
        <w:tc>
          <w:tcPr>
            <w:tcW w:w="886" w:type="dxa"/>
          </w:tcPr>
          <w:p w14:paraId="35586AE2"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2292" w:type="dxa"/>
            <w:tcBorders>
              <w:top w:val="single" w:sz="0" w:space="0" w:color="000000"/>
              <w:left w:val="single" w:sz="0" w:space="0" w:color="000000"/>
              <w:bottom w:val="single" w:sz="0" w:space="0" w:color="000000"/>
              <w:right w:val="single" w:sz="0" w:space="0" w:color="000000"/>
            </w:tcBorders>
          </w:tcPr>
          <w:p w14:paraId="1C092CC1" w14:textId="301B56AD"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ЭФУ стр.38-39</w:t>
            </w:r>
          </w:p>
        </w:tc>
      </w:tr>
      <w:tr w:rsidR="003451C6" w:rsidRPr="003864D6" w14:paraId="159C6C5D" w14:textId="77777777" w:rsidTr="00A1679E">
        <w:tc>
          <w:tcPr>
            <w:tcW w:w="741" w:type="dxa"/>
          </w:tcPr>
          <w:p w14:paraId="48402B57" w14:textId="77777777"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24</w:t>
            </w:r>
          </w:p>
        </w:tc>
        <w:tc>
          <w:tcPr>
            <w:tcW w:w="3900" w:type="dxa"/>
            <w:tcBorders>
              <w:top w:val="single" w:sz="0" w:space="0" w:color="000000"/>
              <w:left w:val="single" w:sz="0" w:space="0" w:color="000000"/>
              <w:bottom w:val="single" w:sz="0" w:space="0" w:color="000000"/>
              <w:right w:val="single" w:sz="0" w:space="0" w:color="000000"/>
            </w:tcBorders>
            <w:vAlign w:val="center"/>
          </w:tcPr>
          <w:p w14:paraId="7A388281" w14:textId="5D6797E3" w:rsidR="003451C6" w:rsidRPr="003864D6" w:rsidRDefault="003451C6" w:rsidP="003864D6">
            <w:pPr>
              <w:spacing w:line="240" w:lineRule="auto"/>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П</w:t>
            </w:r>
            <w:r w:rsidRPr="003864D6">
              <w:rPr>
                <w:rFonts w:ascii="Times New Roman" w:eastAsia="Times New Roman" w:hAnsi="Times New Roman" w:cs="Times New Roman"/>
                <w:color w:val="000000"/>
                <w:spacing w:val="17"/>
                <w:sz w:val="24"/>
                <w:szCs w:val="24"/>
                <w:lang w:val="ru-RU" w:eastAsia="ru-RU"/>
              </w:rPr>
              <w:t xml:space="preserve">орядок </w:t>
            </w:r>
            <w:r w:rsidRPr="003864D6">
              <w:rPr>
                <w:rFonts w:ascii="Times New Roman" w:eastAsia="Times New Roman" w:hAnsi="Times New Roman" w:cs="Times New Roman"/>
                <w:color w:val="000000"/>
                <w:sz w:val="24"/>
                <w:szCs w:val="24"/>
                <w:lang w:val="ru-RU" w:eastAsia="ru-RU"/>
              </w:rPr>
              <w:t>вы</w:t>
            </w:r>
            <w:r w:rsidRPr="003864D6">
              <w:rPr>
                <w:rFonts w:ascii="Times New Roman" w:eastAsia="Times New Roman" w:hAnsi="Times New Roman" w:cs="Times New Roman"/>
                <w:color w:val="000000"/>
                <w:spacing w:val="17"/>
                <w:sz w:val="24"/>
                <w:szCs w:val="24"/>
                <w:lang w:val="ru-RU" w:eastAsia="ru-RU"/>
              </w:rPr>
              <w:t>полнения</w:t>
            </w:r>
            <w:r w:rsidRPr="003864D6">
              <w:rPr>
                <w:rFonts w:ascii="Times New Roman" w:eastAsia="Times New Roman" w:hAnsi="Times New Roman" w:cs="Times New Roman"/>
                <w:color w:val="000000"/>
                <w:spacing w:val="18"/>
                <w:sz w:val="24"/>
                <w:szCs w:val="24"/>
                <w:lang w:val="ru-RU" w:eastAsia="ru-RU"/>
              </w:rPr>
              <w:t xml:space="preserve"> </w:t>
            </w:r>
            <w:r w:rsidRPr="003864D6">
              <w:rPr>
                <w:rFonts w:ascii="Times New Roman" w:eastAsia="Times New Roman" w:hAnsi="Times New Roman" w:cs="Times New Roman"/>
                <w:color w:val="000000"/>
                <w:spacing w:val="16"/>
                <w:sz w:val="24"/>
                <w:szCs w:val="24"/>
                <w:lang w:val="ru-RU" w:eastAsia="ru-RU"/>
              </w:rPr>
              <w:t>действий</w:t>
            </w:r>
            <w:r w:rsidRPr="003864D6">
              <w:rPr>
                <w:rFonts w:ascii="Times New Roman" w:eastAsia="Times New Roman" w:hAnsi="Times New Roman" w:cs="Times New Roman"/>
                <w:color w:val="000000"/>
                <w:spacing w:val="17"/>
                <w:sz w:val="24"/>
                <w:szCs w:val="24"/>
                <w:lang w:val="ru-RU" w:eastAsia="ru-RU"/>
              </w:rPr>
              <w:t xml:space="preserve"> </w:t>
            </w:r>
            <w:r w:rsidRPr="003864D6">
              <w:rPr>
                <w:rFonts w:ascii="Times New Roman" w:eastAsia="Times New Roman" w:hAnsi="Times New Roman" w:cs="Times New Roman"/>
                <w:color w:val="000000"/>
                <w:sz w:val="24"/>
                <w:szCs w:val="24"/>
                <w:lang w:val="ru-RU" w:eastAsia="ru-RU"/>
              </w:rPr>
              <w:t>в</w:t>
            </w:r>
            <w:r w:rsidRPr="003864D6">
              <w:rPr>
                <w:rFonts w:ascii="Times New Roman" w:eastAsia="Times New Roman" w:hAnsi="Times New Roman" w:cs="Times New Roman"/>
                <w:color w:val="000000"/>
                <w:spacing w:val="1"/>
                <w:sz w:val="24"/>
                <w:szCs w:val="24"/>
                <w:lang w:val="ru-RU" w:eastAsia="ru-RU"/>
              </w:rPr>
              <w:t xml:space="preserve"> </w:t>
            </w:r>
            <w:r w:rsidRPr="003864D6">
              <w:rPr>
                <w:rFonts w:ascii="Times New Roman" w:eastAsia="Times New Roman" w:hAnsi="Times New Roman" w:cs="Times New Roman"/>
                <w:color w:val="000000"/>
                <w:spacing w:val="16"/>
                <w:sz w:val="24"/>
                <w:szCs w:val="24"/>
                <w:lang w:val="ru-RU" w:eastAsia="ru-RU"/>
              </w:rPr>
              <w:t>числовых</w:t>
            </w:r>
            <w:r w:rsidRPr="003864D6">
              <w:rPr>
                <w:rFonts w:ascii="Times New Roman" w:eastAsia="Times New Roman" w:hAnsi="Times New Roman" w:cs="Times New Roman"/>
                <w:color w:val="000000"/>
                <w:spacing w:val="17"/>
                <w:sz w:val="24"/>
                <w:szCs w:val="24"/>
                <w:lang w:val="ru-RU" w:eastAsia="ru-RU"/>
              </w:rPr>
              <w:t xml:space="preserve"> </w:t>
            </w:r>
            <w:r w:rsidRPr="003864D6">
              <w:rPr>
                <w:rFonts w:ascii="Times New Roman" w:eastAsia="Times New Roman" w:hAnsi="Times New Roman" w:cs="Times New Roman"/>
                <w:color w:val="000000"/>
                <w:spacing w:val="14"/>
                <w:sz w:val="24"/>
                <w:szCs w:val="24"/>
                <w:lang w:val="ru-RU" w:eastAsia="ru-RU"/>
              </w:rPr>
              <w:t>выражениях.</w:t>
            </w:r>
            <w:r w:rsidRPr="003864D6">
              <w:rPr>
                <w:rFonts w:ascii="Times New Roman" w:eastAsia="Times New Roman" w:hAnsi="Times New Roman" w:cs="Times New Roman"/>
                <w:color w:val="000000"/>
                <w:spacing w:val="56"/>
                <w:sz w:val="24"/>
                <w:szCs w:val="24"/>
                <w:lang w:val="ru-RU" w:eastAsia="ru-RU"/>
              </w:rPr>
              <w:t xml:space="preserve"> </w:t>
            </w:r>
            <w:r w:rsidRPr="003864D6">
              <w:rPr>
                <w:rFonts w:ascii="Times New Roman" w:eastAsia="Times New Roman" w:hAnsi="Times New Roman" w:cs="Times New Roman"/>
                <w:color w:val="000000"/>
                <w:spacing w:val="16"/>
                <w:sz w:val="24"/>
                <w:szCs w:val="24"/>
                <w:lang w:val="ru-RU" w:eastAsia="ru-RU"/>
              </w:rPr>
              <w:t>Сравнение</w:t>
            </w:r>
            <w:r w:rsidRPr="003864D6">
              <w:rPr>
                <w:rFonts w:ascii="Times New Roman" w:eastAsia="Times New Roman" w:hAnsi="Times New Roman" w:cs="Times New Roman"/>
                <w:color w:val="000000"/>
                <w:spacing w:val="-47"/>
                <w:sz w:val="24"/>
                <w:szCs w:val="24"/>
                <w:lang w:val="ru-RU" w:eastAsia="ru-RU"/>
              </w:rPr>
              <w:t xml:space="preserve"> </w:t>
            </w:r>
            <w:r w:rsidRPr="003864D6">
              <w:rPr>
                <w:rFonts w:ascii="Times New Roman" w:eastAsia="Times New Roman" w:hAnsi="Times New Roman" w:cs="Times New Roman"/>
                <w:color w:val="000000"/>
                <w:spacing w:val="16"/>
                <w:sz w:val="24"/>
                <w:szCs w:val="24"/>
                <w:lang w:val="ru-RU" w:eastAsia="ru-RU"/>
              </w:rPr>
              <w:t>числовы</w:t>
            </w:r>
            <w:r w:rsidRPr="003864D6">
              <w:rPr>
                <w:rFonts w:ascii="Times New Roman" w:eastAsia="Times New Roman" w:hAnsi="Times New Roman" w:cs="Times New Roman"/>
                <w:color w:val="000000"/>
                <w:sz w:val="24"/>
                <w:szCs w:val="24"/>
                <w:lang w:val="ru-RU" w:eastAsia="ru-RU"/>
              </w:rPr>
              <w:t>х</w:t>
            </w:r>
            <w:r w:rsidRPr="003864D6">
              <w:rPr>
                <w:rFonts w:ascii="Times New Roman" w:eastAsia="Times New Roman" w:hAnsi="Times New Roman" w:cs="Times New Roman"/>
                <w:color w:val="000000"/>
                <w:spacing w:val="39"/>
                <w:sz w:val="24"/>
                <w:szCs w:val="24"/>
                <w:lang w:val="ru-RU" w:eastAsia="ru-RU"/>
              </w:rPr>
              <w:t xml:space="preserve"> </w:t>
            </w:r>
            <w:r w:rsidRPr="003864D6">
              <w:rPr>
                <w:rFonts w:ascii="Times New Roman" w:eastAsia="Times New Roman" w:hAnsi="Times New Roman" w:cs="Times New Roman"/>
                <w:color w:val="000000"/>
                <w:spacing w:val="16"/>
                <w:sz w:val="24"/>
                <w:szCs w:val="24"/>
                <w:lang w:val="ru-RU" w:eastAsia="ru-RU"/>
              </w:rPr>
              <w:t>выражений.</w:t>
            </w:r>
          </w:p>
        </w:tc>
        <w:tc>
          <w:tcPr>
            <w:tcW w:w="995" w:type="dxa"/>
            <w:tcBorders>
              <w:top w:val="single" w:sz="0" w:space="0" w:color="000000"/>
              <w:left w:val="single" w:sz="0" w:space="0" w:color="000000"/>
              <w:bottom w:val="single" w:sz="0" w:space="0" w:color="000000"/>
              <w:right w:val="single" w:sz="0" w:space="0" w:color="000000"/>
            </w:tcBorders>
            <w:vAlign w:val="center"/>
          </w:tcPr>
          <w:p w14:paraId="64F39595" w14:textId="6A3AD34D"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 xml:space="preserve"> 1 </w:t>
            </w:r>
          </w:p>
        </w:tc>
        <w:tc>
          <w:tcPr>
            <w:tcW w:w="510" w:type="dxa"/>
            <w:tcBorders>
              <w:top w:val="single" w:sz="0" w:space="0" w:color="000000"/>
              <w:left w:val="single" w:sz="0" w:space="0" w:color="000000"/>
              <w:bottom w:val="single" w:sz="0" w:space="0" w:color="000000"/>
              <w:right w:val="single" w:sz="0" w:space="0" w:color="000000"/>
            </w:tcBorders>
            <w:vAlign w:val="center"/>
          </w:tcPr>
          <w:p w14:paraId="6FBE65BE"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523" w:type="dxa"/>
          </w:tcPr>
          <w:p w14:paraId="76522A73"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99" w:type="dxa"/>
          </w:tcPr>
          <w:p w14:paraId="49336481" w14:textId="19886845" w:rsidR="003451C6" w:rsidRPr="003864D6" w:rsidRDefault="003E1411" w:rsidP="003864D6">
            <w:pPr>
              <w:spacing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11.10</w:t>
            </w:r>
          </w:p>
        </w:tc>
        <w:tc>
          <w:tcPr>
            <w:tcW w:w="886" w:type="dxa"/>
          </w:tcPr>
          <w:p w14:paraId="53A383E6"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2292" w:type="dxa"/>
            <w:tcBorders>
              <w:top w:val="single" w:sz="0" w:space="0" w:color="000000"/>
              <w:left w:val="single" w:sz="0" w:space="0" w:color="000000"/>
              <w:bottom w:val="single" w:sz="0" w:space="0" w:color="000000"/>
              <w:right w:val="single" w:sz="0" w:space="0" w:color="000000"/>
            </w:tcBorders>
          </w:tcPr>
          <w:p w14:paraId="2567AE74" w14:textId="23D8EECF"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ЭФУ стр.40</w:t>
            </w:r>
          </w:p>
        </w:tc>
      </w:tr>
      <w:tr w:rsidR="003451C6" w:rsidRPr="003864D6" w14:paraId="2B3F1F3A" w14:textId="77777777" w:rsidTr="00A1679E">
        <w:tc>
          <w:tcPr>
            <w:tcW w:w="741" w:type="dxa"/>
          </w:tcPr>
          <w:p w14:paraId="2CF5E58E" w14:textId="77777777"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25</w:t>
            </w:r>
          </w:p>
        </w:tc>
        <w:tc>
          <w:tcPr>
            <w:tcW w:w="3900" w:type="dxa"/>
            <w:tcBorders>
              <w:top w:val="single" w:sz="0" w:space="0" w:color="000000"/>
              <w:left w:val="single" w:sz="0" w:space="0" w:color="000000"/>
              <w:bottom w:val="single" w:sz="0" w:space="0" w:color="000000"/>
              <w:right w:val="single" w:sz="0" w:space="0" w:color="000000"/>
            </w:tcBorders>
            <w:vAlign w:val="center"/>
          </w:tcPr>
          <w:p w14:paraId="70745425" w14:textId="6DC92A21" w:rsidR="003451C6" w:rsidRPr="003864D6" w:rsidRDefault="003451C6" w:rsidP="003864D6">
            <w:pPr>
              <w:spacing w:line="240" w:lineRule="auto"/>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Сравнение числовых выражений.</w:t>
            </w:r>
          </w:p>
        </w:tc>
        <w:tc>
          <w:tcPr>
            <w:tcW w:w="995" w:type="dxa"/>
            <w:tcBorders>
              <w:top w:val="single" w:sz="0" w:space="0" w:color="000000"/>
              <w:left w:val="single" w:sz="0" w:space="0" w:color="000000"/>
              <w:bottom w:val="single" w:sz="0" w:space="0" w:color="000000"/>
              <w:right w:val="single" w:sz="0" w:space="0" w:color="000000"/>
            </w:tcBorders>
            <w:vAlign w:val="center"/>
          </w:tcPr>
          <w:p w14:paraId="39CD0E4C" w14:textId="5962292D"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1</w:t>
            </w:r>
          </w:p>
        </w:tc>
        <w:tc>
          <w:tcPr>
            <w:tcW w:w="510" w:type="dxa"/>
            <w:tcBorders>
              <w:top w:val="single" w:sz="0" w:space="0" w:color="000000"/>
              <w:left w:val="single" w:sz="0" w:space="0" w:color="000000"/>
              <w:bottom w:val="single" w:sz="0" w:space="0" w:color="000000"/>
              <w:right w:val="single" w:sz="0" w:space="0" w:color="000000"/>
            </w:tcBorders>
            <w:vAlign w:val="center"/>
          </w:tcPr>
          <w:p w14:paraId="0AAA4105"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523" w:type="dxa"/>
          </w:tcPr>
          <w:p w14:paraId="408D1443"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99" w:type="dxa"/>
          </w:tcPr>
          <w:p w14:paraId="7F4F380F" w14:textId="2114D4A4" w:rsidR="003451C6" w:rsidRPr="003864D6" w:rsidRDefault="003E1411" w:rsidP="003864D6">
            <w:pPr>
              <w:spacing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14.10</w:t>
            </w:r>
          </w:p>
        </w:tc>
        <w:tc>
          <w:tcPr>
            <w:tcW w:w="886" w:type="dxa"/>
          </w:tcPr>
          <w:p w14:paraId="1D26A2F8"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2292" w:type="dxa"/>
            <w:tcBorders>
              <w:top w:val="single" w:sz="0" w:space="0" w:color="000000"/>
              <w:left w:val="single" w:sz="0" w:space="0" w:color="000000"/>
              <w:bottom w:val="single" w:sz="0" w:space="0" w:color="000000"/>
              <w:right w:val="single" w:sz="0" w:space="0" w:color="000000"/>
            </w:tcBorders>
          </w:tcPr>
          <w:p w14:paraId="6E46BFF5" w14:textId="544E4B5F"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ЭФУ стр.41</w:t>
            </w:r>
          </w:p>
        </w:tc>
      </w:tr>
      <w:tr w:rsidR="003451C6" w:rsidRPr="003864D6" w14:paraId="7283B080" w14:textId="77777777" w:rsidTr="00A1679E">
        <w:tc>
          <w:tcPr>
            <w:tcW w:w="741" w:type="dxa"/>
          </w:tcPr>
          <w:p w14:paraId="2F9DCC69" w14:textId="77777777"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26</w:t>
            </w:r>
          </w:p>
        </w:tc>
        <w:tc>
          <w:tcPr>
            <w:tcW w:w="3900" w:type="dxa"/>
            <w:tcBorders>
              <w:top w:val="single" w:sz="0" w:space="0" w:color="000000"/>
              <w:left w:val="single" w:sz="0" w:space="0" w:color="000000"/>
              <w:bottom w:val="single" w:sz="0" w:space="0" w:color="000000"/>
              <w:right w:val="single" w:sz="0" w:space="0" w:color="000000"/>
            </w:tcBorders>
            <w:vAlign w:val="center"/>
          </w:tcPr>
          <w:p w14:paraId="53B7B7E7" w14:textId="25D2807C" w:rsidR="003451C6" w:rsidRPr="003864D6" w:rsidRDefault="003451C6" w:rsidP="003864D6">
            <w:pPr>
              <w:spacing w:line="240" w:lineRule="auto"/>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Периметр</w:t>
            </w:r>
            <w:r w:rsidRPr="003864D6">
              <w:rPr>
                <w:rFonts w:ascii="Times New Roman" w:eastAsia="Times New Roman" w:hAnsi="Times New Roman" w:cs="Times New Roman"/>
                <w:color w:val="000000"/>
                <w:spacing w:val="17"/>
                <w:sz w:val="24"/>
                <w:szCs w:val="24"/>
                <w:lang w:val="ru-RU" w:eastAsia="ru-RU"/>
              </w:rPr>
              <w:t xml:space="preserve"> </w:t>
            </w:r>
            <w:r w:rsidRPr="003864D6">
              <w:rPr>
                <w:rFonts w:ascii="Times New Roman" w:eastAsia="Times New Roman" w:hAnsi="Times New Roman" w:cs="Times New Roman"/>
                <w:color w:val="000000"/>
                <w:sz w:val="24"/>
                <w:szCs w:val="24"/>
                <w:lang w:val="ru-RU" w:eastAsia="ru-RU"/>
              </w:rPr>
              <w:t>многоугольника.</w:t>
            </w:r>
            <w:r w:rsidRPr="003864D6">
              <w:rPr>
                <w:rFonts w:ascii="Times New Roman" w:eastAsia="Times New Roman" w:hAnsi="Times New Roman" w:cs="Times New Roman"/>
                <w:color w:val="000000"/>
                <w:spacing w:val="17"/>
                <w:sz w:val="24"/>
                <w:szCs w:val="24"/>
                <w:lang w:val="ru-RU" w:eastAsia="ru-RU"/>
              </w:rPr>
              <w:t xml:space="preserve"> </w:t>
            </w:r>
            <w:r w:rsidRPr="003864D6">
              <w:rPr>
                <w:rFonts w:ascii="Times New Roman" w:eastAsia="Times New Roman" w:hAnsi="Times New Roman" w:cs="Times New Roman"/>
                <w:color w:val="000000"/>
                <w:spacing w:val="13"/>
                <w:sz w:val="24"/>
                <w:szCs w:val="24"/>
                <w:lang w:val="ru-RU" w:eastAsia="ru-RU"/>
              </w:rPr>
              <w:t>Реш</w:t>
            </w:r>
            <w:r w:rsidRPr="003864D6">
              <w:rPr>
                <w:rFonts w:ascii="Times New Roman" w:eastAsia="Times New Roman" w:hAnsi="Times New Roman" w:cs="Times New Roman"/>
                <w:color w:val="000000"/>
                <w:spacing w:val="15"/>
                <w:sz w:val="24"/>
                <w:szCs w:val="24"/>
                <w:lang w:val="ru-RU" w:eastAsia="ru-RU"/>
              </w:rPr>
              <w:t>ение</w:t>
            </w:r>
            <w:r w:rsidRPr="003864D6">
              <w:rPr>
                <w:rFonts w:ascii="Times New Roman" w:eastAsia="Times New Roman" w:hAnsi="Times New Roman" w:cs="Times New Roman"/>
                <w:color w:val="000000"/>
                <w:spacing w:val="42"/>
                <w:sz w:val="24"/>
                <w:szCs w:val="24"/>
                <w:lang w:val="ru-RU" w:eastAsia="ru-RU"/>
              </w:rPr>
              <w:t xml:space="preserve"> </w:t>
            </w:r>
            <w:r w:rsidRPr="003864D6">
              <w:rPr>
                <w:rFonts w:ascii="Times New Roman" w:eastAsia="Times New Roman" w:hAnsi="Times New Roman" w:cs="Times New Roman"/>
                <w:color w:val="000000"/>
                <w:sz w:val="24"/>
                <w:szCs w:val="24"/>
                <w:lang w:val="ru-RU" w:eastAsia="ru-RU"/>
              </w:rPr>
              <w:t>вы</w:t>
            </w:r>
            <w:r w:rsidRPr="003864D6">
              <w:rPr>
                <w:rFonts w:ascii="Times New Roman" w:eastAsia="Times New Roman" w:hAnsi="Times New Roman" w:cs="Times New Roman"/>
                <w:color w:val="000000"/>
                <w:spacing w:val="12"/>
                <w:sz w:val="24"/>
                <w:szCs w:val="24"/>
                <w:lang w:val="ru-RU" w:eastAsia="ru-RU"/>
              </w:rPr>
              <w:t>раж</w:t>
            </w:r>
            <w:r w:rsidRPr="003864D6">
              <w:rPr>
                <w:rFonts w:ascii="Times New Roman" w:eastAsia="Times New Roman" w:hAnsi="Times New Roman" w:cs="Times New Roman"/>
                <w:color w:val="000000"/>
                <w:spacing w:val="14"/>
                <w:sz w:val="24"/>
                <w:szCs w:val="24"/>
                <w:lang w:val="ru-RU" w:eastAsia="ru-RU"/>
              </w:rPr>
              <w:t>ений</w:t>
            </w:r>
            <w:r w:rsidRPr="003864D6">
              <w:rPr>
                <w:rFonts w:ascii="Times New Roman" w:eastAsia="Times New Roman" w:hAnsi="Times New Roman" w:cs="Times New Roman"/>
                <w:color w:val="000000"/>
                <w:spacing w:val="44"/>
                <w:sz w:val="24"/>
                <w:szCs w:val="24"/>
                <w:lang w:val="ru-RU" w:eastAsia="ru-RU"/>
              </w:rPr>
              <w:t xml:space="preserve"> </w:t>
            </w:r>
            <w:r w:rsidRPr="003864D6">
              <w:rPr>
                <w:rFonts w:ascii="Times New Roman" w:eastAsia="Times New Roman" w:hAnsi="Times New Roman" w:cs="Times New Roman"/>
                <w:color w:val="000000"/>
                <w:sz w:val="24"/>
                <w:szCs w:val="24"/>
                <w:lang w:val="ru-RU" w:eastAsia="ru-RU"/>
              </w:rPr>
              <w:t>и</w:t>
            </w:r>
            <w:r w:rsidRPr="003864D6">
              <w:rPr>
                <w:rFonts w:ascii="Times New Roman" w:eastAsia="Times New Roman" w:hAnsi="Times New Roman" w:cs="Times New Roman"/>
                <w:color w:val="000000"/>
                <w:spacing w:val="32"/>
                <w:sz w:val="24"/>
                <w:szCs w:val="24"/>
                <w:lang w:val="ru-RU" w:eastAsia="ru-RU"/>
              </w:rPr>
              <w:t xml:space="preserve"> </w:t>
            </w:r>
            <w:r w:rsidRPr="003864D6">
              <w:rPr>
                <w:rFonts w:ascii="Times New Roman" w:eastAsia="Times New Roman" w:hAnsi="Times New Roman" w:cs="Times New Roman"/>
                <w:color w:val="000000"/>
                <w:spacing w:val="9"/>
                <w:sz w:val="24"/>
                <w:szCs w:val="24"/>
                <w:lang w:val="ru-RU" w:eastAsia="ru-RU"/>
              </w:rPr>
              <w:t>задач изученных видов</w:t>
            </w:r>
            <w:r w:rsidRPr="003864D6">
              <w:rPr>
                <w:rFonts w:ascii="Times New Roman" w:eastAsia="Times New Roman" w:hAnsi="Times New Roman" w:cs="Times New Roman"/>
                <w:color w:val="000000"/>
                <w:spacing w:val="12"/>
                <w:sz w:val="24"/>
                <w:szCs w:val="24"/>
                <w:lang w:val="ru-RU" w:eastAsia="ru-RU"/>
              </w:rPr>
              <w:t>.</w:t>
            </w:r>
          </w:p>
        </w:tc>
        <w:tc>
          <w:tcPr>
            <w:tcW w:w="995" w:type="dxa"/>
            <w:tcBorders>
              <w:top w:val="single" w:sz="0" w:space="0" w:color="000000"/>
              <w:left w:val="single" w:sz="0" w:space="0" w:color="000000"/>
              <w:bottom w:val="single" w:sz="0" w:space="0" w:color="000000"/>
              <w:right w:val="single" w:sz="0" w:space="0" w:color="000000"/>
            </w:tcBorders>
            <w:vAlign w:val="center"/>
          </w:tcPr>
          <w:p w14:paraId="4A16F800" w14:textId="1797E66C"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 xml:space="preserve"> 1 </w:t>
            </w:r>
          </w:p>
        </w:tc>
        <w:tc>
          <w:tcPr>
            <w:tcW w:w="510" w:type="dxa"/>
            <w:tcBorders>
              <w:top w:val="single" w:sz="0" w:space="0" w:color="000000"/>
              <w:left w:val="single" w:sz="0" w:space="0" w:color="000000"/>
              <w:bottom w:val="single" w:sz="0" w:space="0" w:color="000000"/>
              <w:right w:val="single" w:sz="0" w:space="0" w:color="000000"/>
            </w:tcBorders>
            <w:vAlign w:val="center"/>
          </w:tcPr>
          <w:p w14:paraId="6E350518"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523" w:type="dxa"/>
          </w:tcPr>
          <w:p w14:paraId="0311558B"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99" w:type="dxa"/>
          </w:tcPr>
          <w:p w14:paraId="4B0B77A8" w14:textId="372E6C8C" w:rsidR="003451C6" w:rsidRPr="003864D6" w:rsidRDefault="003E1411" w:rsidP="003864D6">
            <w:pPr>
              <w:spacing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15.10</w:t>
            </w:r>
          </w:p>
        </w:tc>
        <w:tc>
          <w:tcPr>
            <w:tcW w:w="886" w:type="dxa"/>
          </w:tcPr>
          <w:p w14:paraId="11FA50C9"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2292" w:type="dxa"/>
            <w:tcBorders>
              <w:top w:val="single" w:sz="0" w:space="0" w:color="000000"/>
              <w:left w:val="single" w:sz="0" w:space="0" w:color="000000"/>
              <w:bottom w:val="single" w:sz="0" w:space="0" w:color="000000"/>
              <w:right w:val="single" w:sz="0" w:space="0" w:color="000000"/>
            </w:tcBorders>
          </w:tcPr>
          <w:p w14:paraId="4AF9F6F3" w14:textId="5AAE62FD"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ЭФУ стр.42-43</w:t>
            </w:r>
          </w:p>
        </w:tc>
      </w:tr>
      <w:tr w:rsidR="003451C6" w:rsidRPr="003864D6" w14:paraId="77690272" w14:textId="77777777" w:rsidTr="00A1679E">
        <w:tc>
          <w:tcPr>
            <w:tcW w:w="741" w:type="dxa"/>
          </w:tcPr>
          <w:p w14:paraId="411711BD" w14:textId="77777777"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27</w:t>
            </w:r>
          </w:p>
        </w:tc>
        <w:tc>
          <w:tcPr>
            <w:tcW w:w="3900" w:type="dxa"/>
            <w:tcBorders>
              <w:top w:val="single" w:sz="0" w:space="0" w:color="000000"/>
              <w:left w:val="single" w:sz="0" w:space="0" w:color="000000"/>
              <w:bottom w:val="single" w:sz="0" w:space="0" w:color="000000"/>
              <w:right w:val="single" w:sz="0" w:space="0" w:color="000000"/>
            </w:tcBorders>
            <w:vAlign w:val="center"/>
          </w:tcPr>
          <w:p w14:paraId="2D106796" w14:textId="396F7AC0" w:rsidR="003451C6" w:rsidRPr="003864D6" w:rsidRDefault="003451C6" w:rsidP="003864D6">
            <w:pPr>
              <w:spacing w:line="240" w:lineRule="auto"/>
              <w:rPr>
                <w:rFonts w:ascii="Times New Roman" w:hAnsi="Times New Roman" w:cs="Times New Roman"/>
                <w:sz w:val="24"/>
                <w:szCs w:val="24"/>
                <w:lang w:val="ru-RU"/>
              </w:rPr>
            </w:pPr>
            <w:r w:rsidRPr="003864D6">
              <w:rPr>
                <w:rFonts w:ascii="Times New Roman" w:eastAsia="Times New Roman" w:hAnsi="Times New Roman" w:cs="Times New Roman"/>
                <w:b/>
                <w:color w:val="000000"/>
                <w:sz w:val="24"/>
                <w:szCs w:val="24"/>
                <w:lang w:val="ru-RU" w:eastAsia="ru-RU"/>
              </w:rPr>
              <w:t>Контрольная</w:t>
            </w:r>
            <w:r w:rsidRPr="003864D6">
              <w:rPr>
                <w:rFonts w:ascii="Times New Roman" w:eastAsia="Times New Roman" w:hAnsi="Times New Roman" w:cs="Times New Roman"/>
                <w:b/>
                <w:color w:val="000000"/>
                <w:spacing w:val="3"/>
                <w:sz w:val="24"/>
                <w:szCs w:val="24"/>
                <w:lang w:val="ru-RU" w:eastAsia="ru-RU"/>
              </w:rPr>
              <w:t xml:space="preserve"> </w:t>
            </w:r>
            <w:r w:rsidRPr="003864D6">
              <w:rPr>
                <w:rFonts w:ascii="Times New Roman" w:eastAsia="Times New Roman" w:hAnsi="Times New Roman" w:cs="Times New Roman"/>
                <w:b/>
                <w:color w:val="000000"/>
                <w:sz w:val="24"/>
                <w:szCs w:val="24"/>
                <w:lang w:val="ru-RU" w:eastAsia="ru-RU"/>
              </w:rPr>
              <w:t>работа по итогам 1 четверти</w:t>
            </w:r>
          </w:p>
        </w:tc>
        <w:tc>
          <w:tcPr>
            <w:tcW w:w="995" w:type="dxa"/>
            <w:tcBorders>
              <w:top w:val="single" w:sz="0" w:space="0" w:color="000000"/>
              <w:left w:val="single" w:sz="0" w:space="0" w:color="000000"/>
              <w:bottom w:val="single" w:sz="0" w:space="0" w:color="000000"/>
              <w:right w:val="single" w:sz="0" w:space="0" w:color="000000"/>
            </w:tcBorders>
            <w:vAlign w:val="center"/>
          </w:tcPr>
          <w:p w14:paraId="6962BCDB" w14:textId="04C4F677"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1</w:t>
            </w:r>
          </w:p>
        </w:tc>
        <w:tc>
          <w:tcPr>
            <w:tcW w:w="510" w:type="dxa"/>
            <w:tcBorders>
              <w:top w:val="single" w:sz="0" w:space="0" w:color="000000"/>
              <w:left w:val="single" w:sz="0" w:space="0" w:color="000000"/>
              <w:bottom w:val="single" w:sz="0" w:space="0" w:color="000000"/>
              <w:right w:val="single" w:sz="0" w:space="0" w:color="000000"/>
            </w:tcBorders>
            <w:vAlign w:val="center"/>
          </w:tcPr>
          <w:p w14:paraId="0BF415D2" w14:textId="0F45A625"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1</w:t>
            </w:r>
          </w:p>
        </w:tc>
        <w:tc>
          <w:tcPr>
            <w:tcW w:w="523" w:type="dxa"/>
          </w:tcPr>
          <w:p w14:paraId="2DF5E139"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99" w:type="dxa"/>
          </w:tcPr>
          <w:p w14:paraId="4CCE0992" w14:textId="0B070FF4" w:rsidR="003451C6" w:rsidRPr="003864D6" w:rsidRDefault="003E1411" w:rsidP="003864D6">
            <w:pPr>
              <w:spacing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16.10</w:t>
            </w:r>
          </w:p>
        </w:tc>
        <w:tc>
          <w:tcPr>
            <w:tcW w:w="886" w:type="dxa"/>
          </w:tcPr>
          <w:p w14:paraId="1751F2EB"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2292" w:type="dxa"/>
            <w:tcBorders>
              <w:top w:val="single" w:sz="0" w:space="0" w:color="000000"/>
              <w:left w:val="single" w:sz="0" w:space="0" w:color="000000"/>
              <w:bottom w:val="single" w:sz="0" w:space="0" w:color="000000"/>
              <w:right w:val="single" w:sz="0" w:space="0" w:color="000000"/>
            </w:tcBorders>
          </w:tcPr>
          <w:p w14:paraId="3DE0E2C9" w14:textId="2A178DC1" w:rsidR="003451C6" w:rsidRPr="003864D6" w:rsidRDefault="003451C6" w:rsidP="003864D6">
            <w:pPr>
              <w:spacing w:line="240" w:lineRule="auto"/>
              <w:jc w:val="center"/>
              <w:rPr>
                <w:rFonts w:ascii="Times New Roman" w:hAnsi="Times New Roman" w:cs="Times New Roman"/>
                <w:sz w:val="24"/>
                <w:szCs w:val="24"/>
                <w:lang w:val="ru-RU"/>
              </w:rPr>
            </w:pPr>
          </w:p>
        </w:tc>
      </w:tr>
      <w:tr w:rsidR="003451C6" w:rsidRPr="003864D6" w14:paraId="6E1AEAE7" w14:textId="77777777" w:rsidTr="00A1679E">
        <w:tc>
          <w:tcPr>
            <w:tcW w:w="741" w:type="dxa"/>
          </w:tcPr>
          <w:p w14:paraId="128FCFEB" w14:textId="77777777"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28</w:t>
            </w:r>
          </w:p>
        </w:tc>
        <w:tc>
          <w:tcPr>
            <w:tcW w:w="3900" w:type="dxa"/>
            <w:tcBorders>
              <w:top w:val="single" w:sz="0" w:space="0" w:color="000000"/>
              <w:left w:val="single" w:sz="0" w:space="0" w:color="000000"/>
              <w:bottom w:val="single" w:sz="0" w:space="0" w:color="000000"/>
              <w:right w:val="single" w:sz="0" w:space="0" w:color="000000"/>
            </w:tcBorders>
            <w:vAlign w:val="center"/>
          </w:tcPr>
          <w:p w14:paraId="322831A1" w14:textId="132FD720" w:rsidR="003451C6" w:rsidRPr="003864D6" w:rsidRDefault="003451C6" w:rsidP="003864D6">
            <w:pPr>
              <w:spacing w:line="240" w:lineRule="auto"/>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Ч</w:t>
            </w:r>
            <w:r w:rsidRPr="003864D6">
              <w:rPr>
                <w:rFonts w:ascii="Times New Roman" w:eastAsia="Times New Roman" w:hAnsi="Times New Roman" w:cs="Times New Roman"/>
                <w:color w:val="000000"/>
                <w:spacing w:val="17"/>
                <w:sz w:val="24"/>
                <w:szCs w:val="24"/>
                <w:lang w:val="ru-RU" w:eastAsia="ru-RU"/>
              </w:rPr>
              <w:t>исловы</w:t>
            </w:r>
            <w:r w:rsidRPr="003864D6">
              <w:rPr>
                <w:rFonts w:ascii="Times New Roman" w:eastAsia="Times New Roman" w:hAnsi="Times New Roman" w:cs="Times New Roman"/>
                <w:color w:val="000000"/>
                <w:sz w:val="24"/>
                <w:szCs w:val="24"/>
                <w:lang w:val="ru-RU" w:eastAsia="ru-RU"/>
              </w:rPr>
              <w:t>е</w:t>
            </w:r>
            <w:r w:rsidRPr="003864D6">
              <w:rPr>
                <w:rFonts w:ascii="Times New Roman" w:eastAsia="Times New Roman" w:hAnsi="Times New Roman" w:cs="Times New Roman"/>
                <w:color w:val="000000"/>
                <w:spacing w:val="37"/>
                <w:sz w:val="24"/>
                <w:szCs w:val="24"/>
                <w:lang w:val="ru-RU" w:eastAsia="ru-RU"/>
              </w:rPr>
              <w:t xml:space="preserve"> </w:t>
            </w:r>
            <w:r w:rsidRPr="003864D6">
              <w:rPr>
                <w:rFonts w:ascii="Times New Roman" w:eastAsia="Times New Roman" w:hAnsi="Times New Roman" w:cs="Times New Roman"/>
                <w:color w:val="000000"/>
                <w:spacing w:val="15"/>
                <w:sz w:val="24"/>
                <w:szCs w:val="24"/>
                <w:lang w:val="ru-RU" w:eastAsia="ru-RU"/>
              </w:rPr>
              <w:t xml:space="preserve">выражения. </w:t>
            </w:r>
            <w:r w:rsidRPr="003864D6">
              <w:rPr>
                <w:rFonts w:ascii="Times New Roman" w:eastAsia="Times New Roman" w:hAnsi="Times New Roman" w:cs="Times New Roman"/>
                <w:color w:val="000000"/>
                <w:spacing w:val="17"/>
                <w:sz w:val="24"/>
                <w:szCs w:val="24"/>
                <w:lang w:val="ru-RU" w:eastAsia="ru-RU"/>
              </w:rPr>
              <w:t>Сочетательное</w:t>
            </w:r>
            <w:r w:rsidRPr="003864D6">
              <w:rPr>
                <w:rFonts w:ascii="Times New Roman" w:eastAsia="Times New Roman" w:hAnsi="Times New Roman" w:cs="Times New Roman"/>
                <w:color w:val="000000"/>
                <w:spacing w:val="45"/>
                <w:sz w:val="24"/>
                <w:szCs w:val="24"/>
                <w:lang w:val="ru-RU" w:eastAsia="ru-RU"/>
              </w:rPr>
              <w:t xml:space="preserve"> </w:t>
            </w:r>
            <w:r w:rsidRPr="003864D6">
              <w:rPr>
                <w:rFonts w:ascii="Times New Roman" w:eastAsia="Times New Roman" w:hAnsi="Times New Roman" w:cs="Times New Roman"/>
                <w:color w:val="000000"/>
                <w:spacing w:val="12"/>
                <w:sz w:val="24"/>
                <w:szCs w:val="24"/>
                <w:lang w:val="ru-RU" w:eastAsia="ru-RU"/>
              </w:rPr>
              <w:t>свойство</w:t>
            </w:r>
            <w:r w:rsidRPr="003864D6">
              <w:rPr>
                <w:rFonts w:ascii="Times New Roman" w:eastAsia="Times New Roman" w:hAnsi="Times New Roman" w:cs="Times New Roman"/>
                <w:color w:val="000000"/>
                <w:spacing w:val="-47"/>
                <w:sz w:val="24"/>
                <w:szCs w:val="24"/>
                <w:lang w:val="ru-RU" w:eastAsia="ru-RU"/>
              </w:rPr>
              <w:t xml:space="preserve">    </w:t>
            </w:r>
            <w:r w:rsidRPr="003864D6">
              <w:rPr>
                <w:rFonts w:ascii="Times New Roman" w:eastAsia="Times New Roman" w:hAnsi="Times New Roman" w:cs="Times New Roman"/>
                <w:color w:val="000000"/>
                <w:spacing w:val="15"/>
                <w:sz w:val="24"/>
                <w:szCs w:val="24"/>
                <w:lang w:val="ru-RU" w:eastAsia="ru-RU"/>
              </w:rPr>
              <w:t>сложения.</w:t>
            </w:r>
          </w:p>
        </w:tc>
        <w:tc>
          <w:tcPr>
            <w:tcW w:w="995" w:type="dxa"/>
            <w:tcBorders>
              <w:top w:val="single" w:sz="0" w:space="0" w:color="000000"/>
              <w:left w:val="single" w:sz="0" w:space="0" w:color="000000"/>
              <w:bottom w:val="single" w:sz="0" w:space="0" w:color="000000"/>
              <w:right w:val="single" w:sz="0" w:space="0" w:color="000000"/>
            </w:tcBorders>
            <w:vAlign w:val="center"/>
          </w:tcPr>
          <w:p w14:paraId="4B04BD5D" w14:textId="2D5C9A54"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 xml:space="preserve"> 1 </w:t>
            </w:r>
          </w:p>
        </w:tc>
        <w:tc>
          <w:tcPr>
            <w:tcW w:w="510" w:type="dxa"/>
            <w:tcBorders>
              <w:top w:val="single" w:sz="0" w:space="0" w:color="000000"/>
              <w:left w:val="single" w:sz="0" w:space="0" w:color="000000"/>
              <w:bottom w:val="single" w:sz="0" w:space="0" w:color="000000"/>
              <w:right w:val="single" w:sz="0" w:space="0" w:color="000000"/>
            </w:tcBorders>
            <w:vAlign w:val="center"/>
          </w:tcPr>
          <w:p w14:paraId="0FE16464"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523" w:type="dxa"/>
          </w:tcPr>
          <w:p w14:paraId="54D50E5E"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99" w:type="dxa"/>
          </w:tcPr>
          <w:p w14:paraId="0C951547" w14:textId="28FBB5FF" w:rsidR="003451C6" w:rsidRPr="003864D6" w:rsidRDefault="003E1411" w:rsidP="003864D6">
            <w:pPr>
              <w:spacing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18.10</w:t>
            </w:r>
          </w:p>
        </w:tc>
        <w:tc>
          <w:tcPr>
            <w:tcW w:w="886" w:type="dxa"/>
          </w:tcPr>
          <w:p w14:paraId="4E5DF233"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2292" w:type="dxa"/>
            <w:tcBorders>
              <w:top w:val="single" w:sz="0" w:space="0" w:color="000000"/>
              <w:left w:val="single" w:sz="0" w:space="0" w:color="000000"/>
              <w:bottom w:val="single" w:sz="0" w:space="0" w:color="000000"/>
              <w:right w:val="single" w:sz="0" w:space="0" w:color="000000"/>
            </w:tcBorders>
          </w:tcPr>
          <w:p w14:paraId="05216B38" w14:textId="6F1857D4"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ЭФУ стр.44-45</w:t>
            </w:r>
          </w:p>
        </w:tc>
      </w:tr>
      <w:tr w:rsidR="003451C6" w:rsidRPr="003864D6" w14:paraId="04B3BC71" w14:textId="77777777" w:rsidTr="00A1679E">
        <w:tc>
          <w:tcPr>
            <w:tcW w:w="741" w:type="dxa"/>
          </w:tcPr>
          <w:p w14:paraId="19B29C87" w14:textId="77777777"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29</w:t>
            </w:r>
          </w:p>
        </w:tc>
        <w:tc>
          <w:tcPr>
            <w:tcW w:w="3900" w:type="dxa"/>
            <w:tcBorders>
              <w:top w:val="single" w:sz="0" w:space="0" w:color="000000"/>
              <w:left w:val="single" w:sz="0" w:space="0" w:color="000000"/>
              <w:bottom w:val="single" w:sz="0" w:space="0" w:color="000000"/>
              <w:right w:val="single" w:sz="0" w:space="0" w:color="000000"/>
            </w:tcBorders>
            <w:vAlign w:val="center"/>
          </w:tcPr>
          <w:p w14:paraId="742B9D37" w14:textId="549948BA" w:rsidR="003451C6" w:rsidRPr="003864D6" w:rsidRDefault="003451C6" w:rsidP="003864D6">
            <w:pPr>
              <w:spacing w:line="240" w:lineRule="auto"/>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П</w:t>
            </w:r>
            <w:r w:rsidRPr="003864D6">
              <w:rPr>
                <w:rFonts w:ascii="Times New Roman" w:eastAsia="Times New Roman" w:hAnsi="Times New Roman" w:cs="Times New Roman"/>
                <w:color w:val="000000"/>
                <w:spacing w:val="14"/>
                <w:sz w:val="24"/>
                <w:szCs w:val="24"/>
                <w:lang w:val="ru-RU" w:eastAsia="ru-RU"/>
              </w:rPr>
              <w:t>ере</w:t>
            </w:r>
            <w:r w:rsidRPr="003864D6">
              <w:rPr>
                <w:rFonts w:ascii="Times New Roman" w:eastAsia="Times New Roman" w:hAnsi="Times New Roman" w:cs="Times New Roman"/>
                <w:color w:val="000000"/>
                <w:spacing w:val="17"/>
                <w:sz w:val="24"/>
                <w:szCs w:val="24"/>
                <w:lang w:val="ru-RU" w:eastAsia="ru-RU"/>
              </w:rPr>
              <w:t>местительное</w:t>
            </w:r>
            <w:r w:rsidRPr="003864D6">
              <w:rPr>
                <w:rFonts w:ascii="Times New Roman" w:eastAsia="Times New Roman" w:hAnsi="Times New Roman" w:cs="Times New Roman"/>
                <w:color w:val="000000"/>
                <w:spacing w:val="40"/>
                <w:sz w:val="24"/>
                <w:szCs w:val="24"/>
                <w:lang w:val="ru-RU" w:eastAsia="ru-RU"/>
              </w:rPr>
              <w:t xml:space="preserve"> </w:t>
            </w:r>
            <w:r w:rsidRPr="003864D6">
              <w:rPr>
                <w:rFonts w:ascii="Times New Roman" w:eastAsia="Times New Roman" w:hAnsi="Times New Roman" w:cs="Times New Roman"/>
                <w:color w:val="000000"/>
                <w:spacing w:val="12"/>
                <w:sz w:val="24"/>
                <w:szCs w:val="24"/>
                <w:lang w:val="ru-RU" w:eastAsia="ru-RU"/>
              </w:rPr>
              <w:t xml:space="preserve">свойство  </w:t>
            </w:r>
            <w:r w:rsidRPr="003864D6">
              <w:rPr>
                <w:rFonts w:ascii="Times New Roman" w:eastAsia="Times New Roman" w:hAnsi="Times New Roman" w:cs="Times New Roman"/>
                <w:color w:val="000000"/>
                <w:spacing w:val="-47"/>
                <w:sz w:val="24"/>
                <w:szCs w:val="24"/>
                <w:lang w:val="ru-RU" w:eastAsia="ru-RU"/>
              </w:rPr>
              <w:t xml:space="preserve"> </w:t>
            </w:r>
            <w:r w:rsidRPr="003864D6">
              <w:rPr>
                <w:rFonts w:ascii="Times New Roman" w:eastAsia="Times New Roman" w:hAnsi="Times New Roman" w:cs="Times New Roman"/>
                <w:color w:val="000000"/>
                <w:spacing w:val="15"/>
                <w:sz w:val="24"/>
                <w:szCs w:val="24"/>
                <w:lang w:val="ru-RU" w:eastAsia="ru-RU"/>
              </w:rPr>
              <w:t>сложения.</w:t>
            </w:r>
          </w:p>
        </w:tc>
        <w:tc>
          <w:tcPr>
            <w:tcW w:w="995" w:type="dxa"/>
            <w:tcBorders>
              <w:top w:val="single" w:sz="0" w:space="0" w:color="000000"/>
              <w:left w:val="single" w:sz="0" w:space="0" w:color="000000"/>
              <w:bottom w:val="single" w:sz="0" w:space="0" w:color="000000"/>
              <w:right w:val="single" w:sz="0" w:space="0" w:color="000000"/>
            </w:tcBorders>
            <w:vAlign w:val="center"/>
          </w:tcPr>
          <w:p w14:paraId="483B2D55" w14:textId="1787FAF6"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 xml:space="preserve"> 1 </w:t>
            </w:r>
          </w:p>
        </w:tc>
        <w:tc>
          <w:tcPr>
            <w:tcW w:w="510" w:type="dxa"/>
            <w:tcBorders>
              <w:top w:val="single" w:sz="0" w:space="0" w:color="000000"/>
              <w:left w:val="single" w:sz="0" w:space="0" w:color="000000"/>
              <w:bottom w:val="single" w:sz="0" w:space="0" w:color="000000"/>
              <w:right w:val="single" w:sz="0" w:space="0" w:color="000000"/>
            </w:tcBorders>
            <w:vAlign w:val="center"/>
          </w:tcPr>
          <w:p w14:paraId="2146F484"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523" w:type="dxa"/>
          </w:tcPr>
          <w:p w14:paraId="3A1F2F3D"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99" w:type="dxa"/>
          </w:tcPr>
          <w:p w14:paraId="59641558" w14:textId="5B81AD82" w:rsidR="003451C6" w:rsidRPr="003864D6" w:rsidRDefault="003E1411" w:rsidP="003864D6">
            <w:pPr>
              <w:spacing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21.10</w:t>
            </w:r>
          </w:p>
        </w:tc>
        <w:tc>
          <w:tcPr>
            <w:tcW w:w="886" w:type="dxa"/>
          </w:tcPr>
          <w:p w14:paraId="6F93B72B"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2292" w:type="dxa"/>
            <w:tcBorders>
              <w:top w:val="single" w:sz="0" w:space="0" w:color="000000"/>
              <w:left w:val="single" w:sz="0" w:space="0" w:color="000000"/>
              <w:bottom w:val="single" w:sz="0" w:space="0" w:color="000000"/>
              <w:right w:val="single" w:sz="0" w:space="0" w:color="000000"/>
            </w:tcBorders>
          </w:tcPr>
          <w:p w14:paraId="10E6E389" w14:textId="13EE4AA4"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ЭФУ стр.46</w:t>
            </w:r>
          </w:p>
        </w:tc>
      </w:tr>
      <w:tr w:rsidR="003451C6" w:rsidRPr="003864D6" w14:paraId="61874086" w14:textId="77777777" w:rsidTr="00A1679E">
        <w:tc>
          <w:tcPr>
            <w:tcW w:w="741" w:type="dxa"/>
          </w:tcPr>
          <w:p w14:paraId="7E50DAF7" w14:textId="77777777"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lastRenderedPageBreak/>
              <w:t>30</w:t>
            </w:r>
          </w:p>
        </w:tc>
        <w:tc>
          <w:tcPr>
            <w:tcW w:w="3900" w:type="dxa"/>
            <w:tcBorders>
              <w:top w:val="single" w:sz="0" w:space="0" w:color="000000"/>
              <w:left w:val="single" w:sz="0" w:space="0" w:color="000000"/>
              <w:bottom w:val="single" w:sz="0" w:space="0" w:color="000000"/>
              <w:right w:val="single" w:sz="0" w:space="0" w:color="000000"/>
            </w:tcBorders>
            <w:vAlign w:val="center"/>
          </w:tcPr>
          <w:p w14:paraId="7EED4477" w14:textId="56B37EB7" w:rsidR="003451C6" w:rsidRPr="003864D6" w:rsidRDefault="003451C6" w:rsidP="003864D6">
            <w:pPr>
              <w:spacing w:line="240" w:lineRule="auto"/>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П</w:t>
            </w:r>
            <w:r w:rsidRPr="003864D6">
              <w:rPr>
                <w:rFonts w:ascii="Times New Roman" w:eastAsia="Times New Roman" w:hAnsi="Times New Roman" w:cs="Times New Roman"/>
                <w:color w:val="000000"/>
                <w:spacing w:val="13"/>
                <w:sz w:val="24"/>
                <w:szCs w:val="24"/>
                <w:lang w:val="ru-RU" w:eastAsia="ru-RU"/>
              </w:rPr>
              <w:t>ри</w:t>
            </w:r>
            <w:r w:rsidRPr="003864D6">
              <w:rPr>
                <w:rFonts w:ascii="Times New Roman" w:eastAsia="Times New Roman" w:hAnsi="Times New Roman" w:cs="Times New Roman"/>
                <w:color w:val="000000"/>
                <w:spacing w:val="16"/>
                <w:sz w:val="24"/>
                <w:szCs w:val="24"/>
                <w:lang w:val="ru-RU" w:eastAsia="ru-RU"/>
              </w:rPr>
              <w:t>менение</w:t>
            </w:r>
            <w:r w:rsidRPr="003864D6">
              <w:rPr>
                <w:rFonts w:ascii="Times New Roman" w:eastAsia="Times New Roman" w:hAnsi="Times New Roman" w:cs="Times New Roman"/>
                <w:color w:val="000000"/>
                <w:spacing w:val="46"/>
                <w:sz w:val="24"/>
                <w:szCs w:val="24"/>
                <w:lang w:val="ru-RU" w:eastAsia="ru-RU"/>
              </w:rPr>
              <w:t xml:space="preserve"> </w:t>
            </w:r>
            <w:r w:rsidRPr="003864D6">
              <w:rPr>
                <w:rFonts w:ascii="Times New Roman" w:eastAsia="Times New Roman" w:hAnsi="Times New Roman" w:cs="Times New Roman"/>
                <w:color w:val="000000"/>
                <w:spacing w:val="11"/>
                <w:sz w:val="24"/>
                <w:szCs w:val="24"/>
                <w:lang w:val="ru-RU" w:eastAsia="ru-RU"/>
              </w:rPr>
              <w:t>свойств</w:t>
            </w:r>
            <w:r w:rsidRPr="003864D6">
              <w:rPr>
                <w:rFonts w:ascii="Times New Roman" w:eastAsia="Times New Roman" w:hAnsi="Times New Roman" w:cs="Times New Roman"/>
                <w:color w:val="000000"/>
                <w:spacing w:val="-47"/>
                <w:sz w:val="24"/>
                <w:szCs w:val="24"/>
                <w:lang w:val="ru-RU" w:eastAsia="ru-RU"/>
              </w:rPr>
              <w:t xml:space="preserve">    </w:t>
            </w:r>
            <w:r w:rsidRPr="003864D6">
              <w:rPr>
                <w:rFonts w:ascii="Times New Roman" w:eastAsia="Times New Roman" w:hAnsi="Times New Roman" w:cs="Times New Roman"/>
                <w:color w:val="000000"/>
                <w:spacing w:val="13"/>
                <w:sz w:val="24"/>
                <w:szCs w:val="24"/>
                <w:lang w:val="ru-RU" w:eastAsia="ru-RU"/>
              </w:rPr>
              <w:t>слож</w:t>
            </w:r>
            <w:r w:rsidRPr="003864D6">
              <w:rPr>
                <w:rFonts w:ascii="Times New Roman" w:eastAsia="Times New Roman" w:hAnsi="Times New Roman" w:cs="Times New Roman"/>
                <w:color w:val="000000"/>
                <w:spacing w:val="14"/>
                <w:sz w:val="24"/>
                <w:szCs w:val="24"/>
                <w:lang w:val="ru-RU" w:eastAsia="ru-RU"/>
              </w:rPr>
              <w:t xml:space="preserve">ения </w:t>
            </w:r>
            <w:r w:rsidRPr="003864D6">
              <w:rPr>
                <w:rFonts w:ascii="Times New Roman" w:eastAsia="Times New Roman" w:hAnsi="Times New Roman" w:cs="Times New Roman"/>
                <w:color w:val="000000"/>
                <w:spacing w:val="10"/>
                <w:sz w:val="24"/>
                <w:szCs w:val="24"/>
                <w:lang w:val="ru-RU" w:eastAsia="ru-RU"/>
              </w:rPr>
              <w:t>для</w:t>
            </w:r>
            <w:r w:rsidRPr="003864D6">
              <w:rPr>
                <w:rFonts w:ascii="Times New Roman" w:eastAsia="Times New Roman" w:hAnsi="Times New Roman" w:cs="Times New Roman"/>
                <w:color w:val="000000"/>
                <w:spacing w:val="11"/>
                <w:sz w:val="24"/>
                <w:szCs w:val="24"/>
                <w:lang w:val="ru-RU" w:eastAsia="ru-RU"/>
              </w:rPr>
              <w:t xml:space="preserve"> </w:t>
            </w:r>
            <w:r w:rsidRPr="003864D6">
              <w:rPr>
                <w:rFonts w:ascii="Times New Roman" w:eastAsia="Times New Roman" w:hAnsi="Times New Roman" w:cs="Times New Roman"/>
                <w:color w:val="000000"/>
                <w:spacing w:val="18"/>
                <w:sz w:val="24"/>
                <w:szCs w:val="24"/>
                <w:lang w:val="ru-RU" w:eastAsia="ru-RU"/>
              </w:rPr>
              <w:t>рационализации</w:t>
            </w:r>
            <w:r w:rsidRPr="003864D6">
              <w:rPr>
                <w:rFonts w:ascii="Times New Roman" w:eastAsia="Times New Roman" w:hAnsi="Times New Roman" w:cs="Times New Roman"/>
                <w:color w:val="000000"/>
                <w:spacing w:val="19"/>
                <w:sz w:val="24"/>
                <w:szCs w:val="24"/>
                <w:lang w:val="ru-RU" w:eastAsia="ru-RU"/>
              </w:rPr>
              <w:t xml:space="preserve"> </w:t>
            </w:r>
            <w:r w:rsidRPr="003864D6">
              <w:rPr>
                <w:rFonts w:ascii="Times New Roman" w:eastAsia="Times New Roman" w:hAnsi="Times New Roman" w:cs="Times New Roman"/>
                <w:color w:val="000000"/>
                <w:spacing w:val="16"/>
                <w:sz w:val="24"/>
                <w:szCs w:val="24"/>
                <w:lang w:val="ru-RU" w:eastAsia="ru-RU"/>
              </w:rPr>
              <w:t>вычислений.</w:t>
            </w:r>
          </w:p>
        </w:tc>
        <w:tc>
          <w:tcPr>
            <w:tcW w:w="995" w:type="dxa"/>
            <w:tcBorders>
              <w:top w:val="single" w:sz="0" w:space="0" w:color="000000"/>
              <w:left w:val="single" w:sz="0" w:space="0" w:color="000000"/>
              <w:bottom w:val="single" w:sz="0" w:space="0" w:color="000000"/>
              <w:right w:val="single" w:sz="0" w:space="0" w:color="000000"/>
            </w:tcBorders>
            <w:vAlign w:val="center"/>
          </w:tcPr>
          <w:p w14:paraId="6F688A7B" w14:textId="3F111A08"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 xml:space="preserve"> 1 </w:t>
            </w:r>
          </w:p>
        </w:tc>
        <w:tc>
          <w:tcPr>
            <w:tcW w:w="510" w:type="dxa"/>
            <w:tcBorders>
              <w:top w:val="single" w:sz="0" w:space="0" w:color="000000"/>
              <w:left w:val="single" w:sz="0" w:space="0" w:color="000000"/>
              <w:bottom w:val="single" w:sz="0" w:space="0" w:color="000000"/>
              <w:right w:val="single" w:sz="0" w:space="0" w:color="000000"/>
            </w:tcBorders>
            <w:vAlign w:val="center"/>
          </w:tcPr>
          <w:p w14:paraId="18957743"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523" w:type="dxa"/>
          </w:tcPr>
          <w:p w14:paraId="390D1271"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99" w:type="dxa"/>
          </w:tcPr>
          <w:p w14:paraId="45894F5E" w14:textId="18EA4512" w:rsidR="003451C6" w:rsidRPr="003864D6" w:rsidRDefault="003E1411" w:rsidP="003864D6">
            <w:pPr>
              <w:spacing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22.10</w:t>
            </w:r>
          </w:p>
        </w:tc>
        <w:tc>
          <w:tcPr>
            <w:tcW w:w="886" w:type="dxa"/>
          </w:tcPr>
          <w:p w14:paraId="3FB6AC94"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2292" w:type="dxa"/>
            <w:tcBorders>
              <w:top w:val="single" w:sz="0" w:space="0" w:color="000000"/>
              <w:left w:val="single" w:sz="0" w:space="0" w:color="000000"/>
              <w:bottom w:val="single" w:sz="0" w:space="0" w:color="000000"/>
              <w:right w:val="single" w:sz="0" w:space="0" w:color="000000"/>
            </w:tcBorders>
          </w:tcPr>
          <w:p w14:paraId="5E078507" w14:textId="37B23B56"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ЭФУ стр.47</w:t>
            </w:r>
          </w:p>
        </w:tc>
      </w:tr>
      <w:tr w:rsidR="003451C6" w:rsidRPr="003864D6" w14:paraId="57C26B6B" w14:textId="77777777" w:rsidTr="00A1679E">
        <w:tc>
          <w:tcPr>
            <w:tcW w:w="741" w:type="dxa"/>
          </w:tcPr>
          <w:p w14:paraId="1CC32C80" w14:textId="77777777"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31</w:t>
            </w:r>
          </w:p>
        </w:tc>
        <w:tc>
          <w:tcPr>
            <w:tcW w:w="3900" w:type="dxa"/>
            <w:tcBorders>
              <w:top w:val="single" w:sz="0" w:space="0" w:color="000000"/>
              <w:left w:val="single" w:sz="0" w:space="0" w:color="000000"/>
              <w:bottom w:val="single" w:sz="0" w:space="0" w:color="000000"/>
              <w:right w:val="single" w:sz="0" w:space="0" w:color="000000"/>
            </w:tcBorders>
            <w:vAlign w:val="center"/>
          </w:tcPr>
          <w:p w14:paraId="068ED97C" w14:textId="0E207FCC" w:rsidR="003451C6" w:rsidRPr="003864D6" w:rsidRDefault="003451C6" w:rsidP="003864D6">
            <w:pPr>
              <w:spacing w:line="240" w:lineRule="auto"/>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Проект «Математика вокруг нас»</w:t>
            </w:r>
          </w:p>
        </w:tc>
        <w:tc>
          <w:tcPr>
            <w:tcW w:w="995" w:type="dxa"/>
            <w:tcBorders>
              <w:top w:val="single" w:sz="0" w:space="0" w:color="000000"/>
              <w:left w:val="single" w:sz="0" w:space="0" w:color="000000"/>
              <w:bottom w:val="single" w:sz="0" w:space="0" w:color="000000"/>
              <w:right w:val="single" w:sz="0" w:space="0" w:color="000000"/>
            </w:tcBorders>
            <w:vAlign w:val="center"/>
          </w:tcPr>
          <w:p w14:paraId="313A1941" w14:textId="0FD37540"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 xml:space="preserve"> 1 </w:t>
            </w:r>
          </w:p>
        </w:tc>
        <w:tc>
          <w:tcPr>
            <w:tcW w:w="510" w:type="dxa"/>
            <w:tcBorders>
              <w:top w:val="single" w:sz="0" w:space="0" w:color="000000"/>
              <w:left w:val="single" w:sz="0" w:space="0" w:color="000000"/>
              <w:bottom w:val="single" w:sz="0" w:space="0" w:color="000000"/>
              <w:right w:val="single" w:sz="0" w:space="0" w:color="000000"/>
            </w:tcBorders>
            <w:vAlign w:val="center"/>
          </w:tcPr>
          <w:p w14:paraId="1CE796BA" w14:textId="7E038280"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 xml:space="preserve"> </w:t>
            </w:r>
          </w:p>
        </w:tc>
        <w:tc>
          <w:tcPr>
            <w:tcW w:w="523" w:type="dxa"/>
          </w:tcPr>
          <w:p w14:paraId="7B8E1550"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99" w:type="dxa"/>
          </w:tcPr>
          <w:p w14:paraId="14D4A3AA" w14:textId="6E688C24" w:rsidR="003451C6" w:rsidRPr="003864D6" w:rsidRDefault="003E1411" w:rsidP="003864D6">
            <w:pPr>
              <w:spacing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23.10</w:t>
            </w:r>
          </w:p>
        </w:tc>
        <w:tc>
          <w:tcPr>
            <w:tcW w:w="886" w:type="dxa"/>
          </w:tcPr>
          <w:p w14:paraId="3C975F24"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2292" w:type="dxa"/>
            <w:tcBorders>
              <w:top w:val="single" w:sz="0" w:space="0" w:color="000000"/>
              <w:left w:val="single" w:sz="0" w:space="0" w:color="000000"/>
              <w:bottom w:val="single" w:sz="0" w:space="0" w:color="000000"/>
              <w:right w:val="single" w:sz="0" w:space="0" w:color="000000"/>
            </w:tcBorders>
          </w:tcPr>
          <w:p w14:paraId="1629AC44" w14:textId="4B9B3034"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ЭФУ стр.48</w:t>
            </w:r>
          </w:p>
        </w:tc>
      </w:tr>
      <w:tr w:rsidR="003451C6" w:rsidRPr="003864D6" w14:paraId="76666A85" w14:textId="77777777" w:rsidTr="00A1679E">
        <w:tc>
          <w:tcPr>
            <w:tcW w:w="741" w:type="dxa"/>
          </w:tcPr>
          <w:p w14:paraId="589FC2FC" w14:textId="77777777"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32</w:t>
            </w:r>
          </w:p>
        </w:tc>
        <w:tc>
          <w:tcPr>
            <w:tcW w:w="3900" w:type="dxa"/>
            <w:tcBorders>
              <w:top w:val="single" w:sz="0" w:space="0" w:color="000000"/>
              <w:left w:val="single" w:sz="0" w:space="0" w:color="000000"/>
              <w:bottom w:val="single" w:sz="0" w:space="0" w:color="000000"/>
              <w:right w:val="single" w:sz="0" w:space="0" w:color="000000"/>
            </w:tcBorders>
            <w:vAlign w:val="center"/>
          </w:tcPr>
          <w:p w14:paraId="04081298" w14:textId="3E45DE4F" w:rsidR="003451C6" w:rsidRPr="003864D6" w:rsidRDefault="003451C6" w:rsidP="003864D6">
            <w:pPr>
              <w:spacing w:line="240" w:lineRule="auto"/>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995" w:type="dxa"/>
            <w:tcBorders>
              <w:top w:val="single" w:sz="0" w:space="0" w:color="000000"/>
              <w:left w:val="single" w:sz="0" w:space="0" w:color="000000"/>
              <w:bottom w:val="single" w:sz="0" w:space="0" w:color="000000"/>
              <w:right w:val="single" w:sz="0" w:space="0" w:color="000000"/>
            </w:tcBorders>
            <w:vAlign w:val="center"/>
          </w:tcPr>
          <w:p w14:paraId="44BE0AEA" w14:textId="196E502C"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1</w:t>
            </w:r>
          </w:p>
        </w:tc>
        <w:tc>
          <w:tcPr>
            <w:tcW w:w="510" w:type="dxa"/>
            <w:tcBorders>
              <w:top w:val="single" w:sz="0" w:space="0" w:color="000000"/>
              <w:left w:val="single" w:sz="0" w:space="0" w:color="000000"/>
              <w:bottom w:val="single" w:sz="0" w:space="0" w:color="000000"/>
              <w:right w:val="single" w:sz="0" w:space="0" w:color="000000"/>
            </w:tcBorders>
            <w:vAlign w:val="center"/>
          </w:tcPr>
          <w:p w14:paraId="49B5879A"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523" w:type="dxa"/>
          </w:tcPr>
          <w:p w14:paraId="541FFB8E"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99" w:type="dxa"/>
          </w:tcPr>
          <w:p w14:paraId="6A0263E7" w14:textId="3BD541A8" w:rsidR="003451C6" w:rsidRPr="003864D6" w:rsidRDefault="003E1411" w:rsidP="003864D6">
            <w:pPr>
              <w:spacing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25.10</w:t>
            </w:r>
          </w:p>
        </w:tc>
        <w:tc>
          <w:tcPr>
            <w:tcW w:w="886" w:type="dxa"/>
          </w:tcPr>
          <w:p w14:paraId="78BF95A4"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2292" w:type="dxa"/>
            <w:tcBorders>
              <w:top w:val="single" w:sz="0" w:space="0" w:color="000000"/>
              <w:left w:val="single" w:sz="0" w:space="0" w:color="000000"/>
              <w:bottom w:val="single" w:sz="0" w:space="0" w:color="000000"/>
              <w:right w:val="single" w:sz="0" w:space="0" w:color="000000"/>
            </w:tcBorders>
          </w:tcPr>
          <w:p w14:paraId="68DCB707" w14:textId="1B950C31"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ЭФУ стр.50-51</w:t>
            </w:r>
          </w:p>
        </w:tc>
      </w:tr>
      <w:tr w:rsidR="003451C6" w:rsidRPr="003864D6" w14:paraId="5C45C9CF" w14:textId="77777777" w:rsidTr="00A1679E">
        <w:tc>
          <w:tcPr>
            <w:tcW w:w="741" w:type="dxa"/>
          </w:tcPr>
          <w:p w14:paraId="52116E7F" w14:textId="77777777"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33</w:t>
            </w:r>
          </w:p>
        </w:tc>
        <w:tc>
          <w:tcPr>
            <w:tcW w:w="3900" w:type="dxa"/>
            <w:tcBorders>
              <w:top w:val="single" w:sz="0" w:space="0" w:color="000000"/>
              <w:left w:val="single" w:sz="0" w:space="0" w:color="000000"/>
              <w:bottom w:val="single" w:sz="0" w:space="0" w:color="000000"/>
              <w:right w:val="single" w:sz="0" w:space="0" w:color="000000"/>
            </w:tcBorders>
            <w:vAlign w:val="center"/>
          </w:tcPr>
          <w:p w14:paraId="01C8D37C" w14:textId="380668CC" w:rsidR="003451C6" w:rsidRPr="003864D6" w:rsidRDefault="003451C6" w:rsidP="003864D6">
            <w:pPr>
              <w:spacing w:line="240" w:lineRule="auto"/>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П</w:t>
            </w:r>
            <w:r w:rsidRPr="003864D6">
              <w:rPr>
                <w:rFonts w:ascii="Times New Roman" w:eastAsia="Times New Roman" w:hAnsi="Times New Roman" w:cs="Times New Roman"/>
                <w:color w:val="000000"/>
                <w:spacing w:val="17"/>
                <w:sz w:val="24"/>
                <w:szCs w:val="24"/>
                <w:lang w:val="ru-RU" w:eastAsia="ru-RU"/>
              </w:rPr>
              <w:t>овторение</w:t>
            </w:r>
            <w:r w:rsidRPr="003864D6">
              <w:rPr>
                <w:rFonts w:ascii="Times New Roman" w:eastAsia="Times New Roman" w:hAnsi="Times New Roman" w:cs="Times New Roman"/>
                <w:color w:val="000000"/>
                <w:spacing w:val="18"/>
                <w:sz w:val="24"/>
                <w:szCs w:val="24"/>
                <w:lang w:val="ru-RU" w:eastAsia="ru-RU"/>
              </w:rPr>
              <w:t xml:space="preserve"> </w:t>
            </w:r>
            <w:r w:rsidRPr="003864D6">
              <w:rPr>
                <w:rFonts w:ascii="Times New Roman" w:eastAsia="Times New Roman" w:hAnsi="Times New Roman" w:cs="Times New Roman"/>
                <w:color w:val="000000"/>
                <w:spacing w:val="16"/>
                <w:sz w:val="24"/>
                <w:szCs w:val="24"/>
                <w:lang w:val="ru-RU" w:eastAsia="ru-RU"/>
              </w:rPr>
              <w:t>пройденного</w:t>
            </w:r>
            <w:r w:rsidRPr="003864D6">
              <w:rPr>
                <w:rFonts w:ascii="Times New Roman" w:eastAsia="Times New Roman" w:hAnsi="Times New Roman" w:cs="Times New Roman"/>
                <w:color w:val="000000"/>
                <w:spacing w:val="-47"/>
                <w:sz w:val="24"/>
                <w:szCs w:val="24"/>
                <w:lang w:val="ru-RU" w:eastAsia="ru-RU"/>
              </w:rPr>
              <w:t xml:space="preserve">     </w:t>
            </w:r>
            <w:r w:rsidRPr="003864D6">
              <w:rPr>
                <w:rFonts w:ascii="Times New Roman" w:eastAsia="Times New Roman" w:hAnsi="Times New Roman" w:cs="Times New Roman"/>
                <w:color w:val="000000"/>
                <w:spacing w:val="14"/>
                <w:sz w:val="24"/>
                <w:szCs w:val="24"/>
                <w:lang w:val="ru-RU" w:eastAsia="ru-RU"/>
              </w:rPr>
              <w:t>материала.</w:t>
            </w:r>
            <w:r w:rsidRPr="003864D6">
              <w:rPr>
                <w:rFonts w:ascii="Times New Roman" w:eastAsia="Times New Roman" w:hAnsi="Times New Roman" w:cs="Times New Roman"/>
                <w:color w:val="000000"/>
                <w:spacing w:val="44"/>
                <w:sz w:val="24"/>
                <w:szCs w:val="24"/>
                <w:lang w:val="ru-RU" w:eastAsia="ru-RU"/>
              </w:rPr>
              <w:t xml:space="preserve"> </w:t>
            </w:r>
            <w:r w:rsidRPr="003864D6">
              <w:rPr>
                <w:rFonts w:ascii="Times New Roman" w:eastAsia="Times New Roman" w:hAnsi="Times New Roman" w:cs="Times New Roman"/>
                <w:color w:val="000000"/>
                <w:spacing w:val="12"/>
                <w:sz w:val="24"/>
                <w:szCs w:val="24"/>
                <w:lang w:val="ru-RU" w:eastAsia="ru-RU"/>
              </w:rPr>
              <w:t>Реш</w:t>
            </w:r>
            <w:r w:rsidRPr="003864D6">
              <w:rPr>
                <w:rFonts w:ascii="Times New Roman" w:eastAsia="Times New Roman" w:hAnsi="Times New Roman" w:cs="Times New Roman"/>
                <w:color w:val="000000"/>
                <w:spacing w:val="15"/>
                <w:sz w:val="24"/>
                <w:szCs w:val="24"/>
                <w:lang w:val="ru-RU" w:eastAsia="ru-RU"/>
              </w:rPr>
              <w:t>ение</w:t>
            </w:r>
            <w:r w:rsidRPr="003864D6">
              <w:rPr>
                <w:rFonts w:ascii="Times New Roman" w:eastAsia="Times New Roman" w:hAnsi="Times New Roman" w:cs="Times New Roman"/>
                <w:color w:val="000000"/>
                <w:spacing w:val="33"/>
                <w:sz w:val="24"/>
                <w:szCs w:val="24"/>
                <w:lang w:val="ru-RU" w:eastAsia="ru-RU"/>
              </w:rPr>
              <w:t xml:space="preserve"> </w:t>
            </w:r>
            <w:r w:rsidRPr="003864D6">
              <w:rPr>
                <w:rFonts w:ascii="Times New Roman" w:eastAsia="Times New Roman" w:hAnsi="Times New Roman" w:cs="Times New Roman"/>
                <w:color w:val="000000"/>
                <w:spacing w:val="10"/>
                <w:sz w:val="24"/>
                <w:szCs w:val="24"/>
                <w:lang w:val="ru-RU" w:eastAsia="ru-RU"/>
              </w:rPr>
              <w:t>задач</w:t>
            </w:r>
            <w:r w:rsidRPr="003864D6">
              <w:rPr>
                <w:rFonts w:ascii="Times New Roman" w:eastAsia="Times New Roman" w:hAnsi="Times New Roman" w:cs="Times New Roman"/>
                <w:color w:val="000000"/>
                <w:spacing w:val="-47"/>
                <w:sz w:val="24"/>
                <w:szCs w:val="24"/>
                <w:lang w:val="ru-RU" w:eastAsia="ru-RU"/>
              </w:rPr>
              <w:t xml:space="preserve">    </w:t>
            </w:r>
            <w:r w:rsidRPr="003864D6">
              <w:rPr>
                <w:rFonts w:ascii="Times New Roman" w:eastAsia="Times New Roman" w:hAnsi="Times New Roman" w:cs="Times New Roman"/>
                <w:color w:val="000000"/>
                <w:spacing w:val="16"/>
                <w:sz w:val="24"/>
                <w:szCs w:val="24"/>
                <w:lang w:val="ru-RU" w:eastAsia="ru-RU"/>
              </w:rPr>
              <w:t>изученного</w:t>
            </w:r>
            <w:r w:rsidRPr="003864D6">
              <w:rPr>
                <w:rFonts w:ascii="Times New Roman" w:eastAsia="Times New Roman" w:hAnsi="Times New Roman" w:cs="Times New Roman"/>
                <w:color w:val="000000"/>
                <w:spacing w:val="41"/>
                <w:sz w:val="24"/>
                <w:szCs w:val="24"/>
                <w:lang w:val="ru-RU" w:eastAsia="ru-RU"/>
              </w:rPr>
              <w:t xml:space="preserve"> </w:t>
            </w:r>
            <w:r w:rsidRPr="003864D6">
              <w:rPr>
                <w:rFonts w:ascii="Times New Roman" w:eastAsia="Times New Roman" w:hAnsi="Times New Roman" w:cs="Times New Roman"/>
                <w:color w:val="000000"/>
                <w:spacing w:val="13"/>
                <w:sz w:val="24"/>
                <w:szCs w:val="24"/>
                <w:lang w:val="ru-RU" w:eastAsia="ru-RU"/>
              </w:rPr>
              <w:t>вида</w:t>
            </w:r>
          </w:p>
        </w:tc>
        <w:tc>
          <w:tcPr>
            <w:tcW w:w="995" w:type="dxa"/>
            <w:tcBorders>
              <w:top w:val="single" w:sz="0" w:space="0" w:color="000000"/>
              <w:left w:val="single" w:sz="0" w:space="0" w:color="000000"/>
              <w:bottom w:val="single" w:sz="0" w:space="0" w:color="000000"/>
              <w:right w:val="single" w:sz="0" w:space="0" w:color="000000"/>
            </w:tcBorders>
            <w:vAlign w:val="center"/>
          </w:tcPr>
          <w:p w14:paraId="1065EB41" w14:textId="68EF3884"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 xml:space="preserve"> 1 </w:t>
            </w:r>
          </w:p>
        </w:tc>
        <w:tc>
          <w:tcPr>
            <w:tcW w:w="510" w:type="dxa"/>
            <w:tcBorders>
              <w:top w:val="single" w:sz="0" w:space="0" w:color="000000"/>
              <w:left w:val="single" w:sz="0" w:space="0" w:color="000000"/>
              <w:bottom w:val="single" w:sz="0" w:space="0" w:color="000000"/>
              <w:right w:val="single" w:sz="0" w:space="0" w:color="000000"/>
            </w:tcBorders>
            <w:vAlign w:val="center"/>
          </w:tcPr>
          <w:p w14:paraId="30FEE0BA"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523" w:type="dxa"/>
          </w:tcPr>
          <w:p w14:paraId="3D000E52"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99" w:type="dxa"/>
          </w:tcPr>
          <w:p w14:paraId="463235F5" w14:textId="7F44982E" w:rsidR="003451C6" w:rsidRPr="003864D6" w:rsidRDefault="003E1411" w:rsidP="003864D6">
            <w:pPr>
              <w:spacing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05.11</w:t>
            </w:r>
          </w:p>
        </w:tc>
        <w:tc>
          <w:tcPr>
            <w:tcW w:w="886" w:type="dxa"/>
          </w:tcPr>
          <w:p w14:paraId="0F4CCD80"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2292" w:type="dxa"/>
            <w:tcBorders>
              <w:top w:val="single" w:sz="0" w:space="0" w:color="000000"/>
              <w:left w:val="single" w:sz="0" w:space="0" w:color="000000"/>
              <w:bottom w:val="single" w:sz="0" w:space="0" w:color="000000"/>
              <w:right w:val="single" w:sz="0" w:space="0" w:color="000000"/>
            </w:tcBorders>
          </w:tcPr>
          <w:p w14:paraId="107464A5" w14:textId="40016A59"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ЭФУ стр.52-53</w:t>
            </w:r>
          </w:p>
        </w:tc>
      </w:tr>
      <w:tr w:rsidR="003451C6" w:rsidRPr="003864D6" w14:paraId="1FDDD4C6" w14:textId="77777777" w:rsidTr="00A1679E">
        <w:tc>
          <w:tcPr>
            <w:tcW w:w="741" w:type="dxa"/>
          </w:tcPr>
          <w:p w14:paraId="7C5BE90E" w14:textId="77777777"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34</w:t>
            </w:r>
          </w:p>
        </w:tc>
        <w:tc>
          <w:tcPr>
            <w:tcW w:w="3900" w:type="dxa"/>
            <w:tcBorders>
              <w:top w:val="single" w:sz="0" w:space="0" w:color="000000"/>
              <w:left w:val="single" w:sz="0" w:space="0" w:color="000000"/>
              <w:bottom w:val="single" w:sz="0" w:space="0" w:color="000000"/>
              <w:right w:val="single" w:sz="0" w:space="0" w:color="000000"/>
            </w:tcBorders>
            <w:vAlign w:val="center"/>
          </w:tcPr>
          <w:p w14:paraId="0339B17B" w14:textId="3C581B10" w:rsidR="003451C6" w:rsidRPr="003864D6" w:rsidRDefault="003451C6" w:rsidP="003864D6">
            <w:pPr>
              <w:spacing w:line="240" w:lineRule="auto"/>
              <w:rPr>
                <w:rFonts w:ascii="Times New Roman" w:hAnsi="Times New Roman" w:cs="Times New Roman"/>
                <w:sz w:val="24"/>
                <w:szCs w:val="24"/>
                <w:lang w:val="ru-RU"/>
              </w:rPr>
            </w:pPr>
            <w:r w:rsidRPr="003864D6">
              <w:rPr>
                <w:rFonts w:ascii="Times New Roman" w:eastAsia="Times New Roman" w:hAnsi="Times New Roman" w:cs="Times New Roman"/>
                <w:color w:val="000000"/>
                <w:spacing w:val="17"/>
                <w:sz w:val="24"/>
                <w:szCs w:val="24"/>
                <w:lang w:val="ru-RU" w:eastAsia="ru-RU"/>
              </w:rPr>
              <w:t>Закрепление</w:t>
            </w:r>
            <w:r w:rsidRPr="003864D6">
              <w:rPr>
                <w:rFonts w:ascii="Times New Roman" w:eastAsia="Times New Roman" w:hAnsi="Times New Roman" w:cs="Times New Roman"/>
                <w:color w:val="000000"/>
                <w:spacing w:val="53"/>
                <w:sz w:val="24"/>
                <w:szCs w:val="24"/>
                <w:lang w:val="ru-RU" w:eastAsia="ru-RU"/>
              </w:rPr>
              <w:t xml:space="preserve"> </w:t>
            </w:r>
            <w:r w:rsidRPr="003864D6">
              <w:rPr>
                <w:rFonts w:ascii="Times New Roman" w:eastAsia="Times New Roman" w:hAnsi="Times New Roman" w:cs="Times New Roman"/>
                <w:color w:val="000000"/>
                <w:spacing w:val="14"/>
                <w:sz w:val="24"/>
                <w:szCs w:val="24"/>
                <w:lang w:val="ru-RU" w:eastAsia="ru-RU"/>
              </w:rPr>
              <w:t>пройденного</w:t>
            </w:r>
            <w:r w:rsidRPr="003864D6">
              <w:rPr>
                <w:rFonts w:ascii="Times New Roman" w:eastAsia="Times New Roman" w:hAnsi="Times New Roman" w:cs="Times New Roman"/>
                <w:color w:val="000000"/>
                <w:spacing w:val="-47"/>
                <w:sz w:val="24"/>
                <w:szCs w:val="24"/>
                <w:lang w:val="ru-RU" w:eastAsia="ru-RU"/>
              </w:rPr>
              <w:t xml:space="preserve">     </w:t>
            </w:r>
            <w:r w:rsidRPr="003864D6">
              <w:rPr>
                <w:rFonts w:ascii="Times New Roman" w:eastAsia="Times New Roman" w:hAnsi="Times New Roman" w:cs="Times New Roman"/>
                <w:color w:val="000000"/>
                <w:spacing w:val="16"/>
                <w:sz w:val="24"/>
                <w:szCs w:val="24"/>
                <w:lang w:val="ru-RU" w:eastAsia="ru-RU"/>
              </w:rPr>
              <w:t>материала</w:t>
            </w:r>
            <w:r w:rsidRPr="003864D6">
              <w:rPr>
                <w:rFonts w:ascii="Times New Roman" w:eastAsia="Times New Roman" w:hAnsi="Times New Roman" w:cs="Times New Roman"/>
                <w:color w:val="000000"/>
                <w:spacing w:val="36"/>
                <w:sz w:val="24"/>
                <w:szCs w:val="24"/>
                <w:lang w:val="ru-RU" w:eastAsia="ru-RU"/>
              </w:rPr>
              <w:t xml:space="preserve"> </w:t>
            </w:r>
            <w:r w:rsidRPr="003864D6">
              <w:rPr>
                <w:rFonts w:ascii="Times New Roman" w:eastAsia="Times New Roman" w:hAnsi="Times New Roman" w:cs="Times New Roman"/>
                <w:color w:val="000000"/>
                <w:sz w:val="24"/>
                <w:szCs w:val="24"/>
                <w:lang w:val="ru-RU" w:eastAsia="ru-RU"/>
              </w:rPr>
              <w:t>по</w:t>
            </w:r>
            <w:r w:rsidRPr="003864D6">
              <w:rPr>
                <w:rFonts w:ascii="Times New Roman" w:eastAsia="Times New Roman" w:hAnsi="Times New Roman" w:cs="Times New Roman"/>
                <w:color w:val="000000"/>
                <w:spacing w:val="33"/>
                <w:sz w:val="24"/>
                <w:szCs w:val="24"/>
                <w:lang w:val="ru-RU" w:eastAsia="ru-RU"/>
              </w:rPr>
              <w:t xml:space="preserve"> </w:t>
            </w:r>
            <w:r w:rsidRPr="003864D6">
              <w:rPr>
                <w:rFonts w:ascii="Times New Roman" w:eastAsia="Times New Roman" w:hAnsi="Times New Roman" w:cs="Times New Roman"/>
                <w:color w:val="000000"/>
                <w:spacing w:val="13"/>
                <w:sz w:val="24"/>
                <w:szCs w:val="24"/>
                <w:lang w:val="ru-RU" w:eastAsia="ru-RU"/>
              </w:rPr>
              <w:t xml:space="preserve">теме </w:t>
            </w:r>
            <w:r w:rsidRPr="003864D6">
              <w:rPr>
                <w:rFonts w:ascii="Times New Roman" w:eastAsia="Times New Roman" w:hAnsi="Times New Roman" w:cs="Times New Roman"/>
                <w:color w:val="000000"/>
                <w:sz w:val="24"/>
                <w:szCs w:val="24"/>
                <w:lang w:val="ru-RU" w:eastAsia="ru-RU"/>
              </w:rPr>
              <w:t>«</w:t>
            </w:r>
            <w:r w:rsidRPr="003864D6">
              <w:rPr>
                <w:rFonts w:ascii="Times New Roman" w:eastAsia="Times New Roman" w:hAnsi="Times New Roman" w:cs="Times New Roman"/>
                <w:color w:val="000000"/>
                <w:spacing w:val="-28"/>
                <w:sz w:val="24"/>
                <w:szCs w:val="24"/>
                <w:lang w:val="ru-RU" w:eastAsia="ru-RU"/>
              </w:rPr>
              <w:t xml:space="preserve"> </w:t>
            </w:r>
            <w:r w:rsidRPr="003864D6">
              <w:rPr>
                <w:rFonts w:ascii="Times New Roman" w:eastAsia="Times New Roman" w:hAnsi="Times New Roman" w:cs="Times New Roman"/>
                <w:color w:val="000000"/>
                <w:sz w:val="24"/>
                <w:szCs w:val="24"/>
                <w:lang w:val="ru-RU" w:eastAsia="ru-RU"/>
              </w:rPr>
              <w:t>Вы</w:t>
            </w:r>
            <w:r w:rsidRPr="003864D6">
              <w:rPr>
                <w:rFonts w:ascii="Times New Roman" w:eastAsia="Times New Roman" w:hAnsi="Times New Roman" w:cs="Times New Roman"/>
                <w:color w:val="000000"/>
                <w:spacing w:val="16"/>
                <w:sz w:val="24"/>
                <w:szCs w:val="24"/>
                <w:lang w:val="ru-RU" w:eastAsia="ru-RU"/>
              </w:rPr>
              <w:t>числение</w:t>
            </w:r>
            <w:r w:rsidRPr="003864D6">
              <w:rPr>
                <w:rFonts w:ascii="Times New Roman" w:eastAsia="Times New Roman" w:hAnsi="Times New Roman" w:cs="Times New Roman"/>
                <w:color w:val="000000"/>
                <w:spacing w:val="50"/>
                <w:sz w:val="24"/>
                <w:szCs w:val="24"/>
                <w:lang w:val="ru-RU" w:eastAsia="ru-RU"/>
              </w:rPr>
              <w:t xml:space="preserve"> </w:t>
            </w:r>
            <w:r w:rsidRPr="003864D6">
              <w:rPr>
                <w:rFonts w:ascii="Times New Roman" w:eastAsia="Times New Roman" w:hAnsi="Times New Roman" w:cs="Times New Roman"/>
                <w:color w:val="000000"/>
                <w:sz w:val="24"/>
                <w:szCs w:val="24"/>
                <w:lang w:val="ru-RU" w:eastAsia="ru-RU"/>
              </w:rPr>
              <w:t>вы</w:t>
            </w:r>
            <w:r w:rsidRPr="003864D6">
              <w:rPr>
                <w:rFonts w:ascii="Times New Roman" w:eastAsia="Times New Roman" w:hAnsi="Times New Roman" w:cs="Times New Roman"/>
                <w:color w:val="000000"/>
                <w:spacing w:val="12"/>
                <w:sz w:val="24"/>
                <w:szCs w:val="24"/>
                <w:lang w:val="ru-RU" w:eastAsia="ru-RU"/>
              </w:rPr>
              <w:t>раж</w:t>
            </w:r>
            <w:r w:rsidRPr="003864D6">
              <w:rPr>
                <w:rFonts w:ascii="Times New Roman" w:eastAsia="Times New Roman" w:hAnsi="Times New Roman" w:cs="Times New Roman"/>
                <w:color w:val="000000"/>
                <w:spacing w:val="10"/>
                <w:sz w:val="24"/>
                <w:szCs w:val="24"/>
                <w:lang w:val="ru-RU" w:eastAsia="ru-RU"/>
              </w:rPr>
              <w:t xml:space="preserve">ений </w:t>
            </w:r>
            <w:r w:rsidRPr="003864D6">
              <w:rPr>
                <w:rFonts w:ascii="Times New Roman" w:eastAsia="Times New Roman" w:hAnsi="Times New Roman" w:cs="Times New Roman"/>
                <w:color w:val="000000"/>
                <w:spacing w:val="-47"/>
                <w:sz w:val="24"/>
                <w:szCs w:val="24"/>
                <w:lang w:val="ru-RU" w:eastAsia="ru-RU"/>
              </w:rPr>
              <w:t xml:space="preserve"> </w:t>
            </w:r>
            <w:r w:rsidRPr="003864D6">
              <w:rPr>
                <w:rFonts w:ascii="Times New Roman" w:eastAsia="Times New Roman" w:hAnsi="Times New Roman" w:cs="Times New Roman"/>
                <w:color w:val="000000"/>
                <w:spacing w:val="17"/>
                <w:sz w:val="24"/>
                <w:szCs w:val="24"/>
                <w:lang w:val="ru-RU" w:eastAsia="ru-RU"/>
              </w:rPr>
              <w:t>удобны</w:t>
            </w:r>
            <w:r w:rsidRPr="003864D6">
              <w:rPr>
                <w:rFonts w:ascii="Times New Roman" w:eastAsia="Times New Roman" w:hAnsi="Times New Roman" w:cs="Times New Roman"/>
                <w:color w:val="000000"/>
                <w:sz w:val="24"/>
                <w:szCs w:val="24"/>
                <w:lang w:val="ru-RU" w:eastAsia="ru-RU"/>
              </w:rPr>
              <w:t>м</w:t>
            </w:r>
            <w:r w:rsidRPr="003864D6">
              <w:rPr>
                <w:rFonts w:ascii="Times New Roman" w:eastAsia="Times New Roman" w:hAnsi="Times New Roman" w:cs="Times New Roman"/>
                <w:color w:val="000000"/>
                <w:spacing w:val="47"/>
                <w:sz w:val="24"/>
                <w:szCs w:val="24"/>
                <w:lang w:val="ru-RU" w:eastAsia="ru-RU"/>
              </w:rPr>
              <w:t xml:space="preserve"> </w:t>
            </w:r>
            <w:r w:rsidRPr="003864D6">
              <w:rPr>
                <w:rFonts w:ascii="Times New Roman" w:eastAsia="Times New Roman" w:hAnsi="Times New Roman" w:cs="Times New Roman"/>
                <w:color w:val="000000"/>
                <w:spacing w:val="15"/>
                <w:sz w:val="24"/>
                <w:szCs w:val="24"/>
                <w:lang w:val="ru-RU" w:eastAsia="ru-RU"/>
              </w:rPr>
              <w:t>способом».</w:t>
            </w:r>
          </w:p>
        </w:tc>
        <w:tc>
          <w:tcPr>
            <w:tcW w:w="995" w:type="dxa"/>
            <w:tcBorders>
              <w:top w:val="single" w:sz="0" w:space="0" w:color="000000"/>
              <w:left w:val="single" w:sz="0" w:space="0" w:color="000000"/>
              <w:bottom w:val="single" w:sz="0" w:space="0" w:color="000000"/>
              <w:right w:val="single" w:sz="0" w:space="0" w:color="000000"/>
            </w:tcBorders>
            <w:vAlign w:val="center"/>
          </w:tcPr>
          <w:p w14:paraId="575A5D53" w14:textId="1B12F900"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 xml:space="preserve"> 1 </w:t>
            </w:r>
          </w:p>
        </w:tc>
        <w:tc>
          <w:tcPr>
            <w:tcW w:w="510" w:type="dxa"/>
            <w:tcBorders>
              <w:top w:val="single" w:sz="0" w:space="0" w:color="000000"/>
              <w:left w:val="single" w:sz="0" w:space="0" w:color="000000"/>
              <w:bottom w:val="single" w:sz="0" w:space="0" w:color="000000"/>
              <w:right w:val="single" w:sz="0" w:space="0" w:color="000000"/>
            </w:tcBorders>
            <w:vAlign w:val="center"/>
          </w:tcPr>
          <w:p w14:paraId="40BB2859"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523" w:type="dxa"/>
          </w:tcPr>
          <w:p w14:paraId="6707BE17"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99" w:type="dxa"/>
          </w:tcPr>
          <w:p w14:paraId="2F145771" w14:textId="058F07DD" w:rsidR="003451C6" w:rsidRPr="003864D6" w:rsidRDefault="003E1411" w:rsidP="003864D6">
            <w:pPr>
              <w:spacing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06.11</w:t>
            </w:r>
          </w:p>
        </w:tc>
        <w:tc>
          <w:tcPr>
            <w:tcW w:w="886" w:type="dxa"/>
          </w:tcPr>
          <w:p w14:paraId="3A6B50C9"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2292" w:type="dxa"/>
            <w:tcBorders>
              <w:top w:val="single" w:sz="0" w:space="0" w:color="000000"/>
              <w:left w:val="single" w:sz="0" w:space="0" w:color="000000"/>
              <w:bottom w:val="single" w:sz="0" w:space="0" w:color="000000"/>
              <w:right w:val="single" w:sz="0" w:space="0" w:color="000000"/>
            </w:tcBorders>
          </w:tcPr>
          <w:p w14:paraId="4206F47A" w14:textId="1159BB2A"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ЭФУ стр.54-56</w:t>
            </w:r>
          </w:p>
        </w:tc>
      </w:tr>
      <w:tr w:rsidR="003451C6" w:rsidRPr="003864D6" w14:paraId="68CEB1EB" w14:textId="77777777" w:rsidTr="00A1679E">
        <w:tc>
          <w:tcPr>
            <w:tcW w:w="741" w:type="dxa"/>
          </w:tcPr>
          <w:p w14:paraId="1C386B5A" w14:textId="77777777"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35</w:t>
            </w:r>
          </w:p>
        </w:tc>
        <w:tc>
          <w:tcPr>
            <w:tcW w:w="3900" w:type="dxa"/>
            <w:tcBorders>
              <w:top w:val="single" w:sz="0" w:space="0" w:color="000000"/>
              <w:left w:val="single" w:sz="0" w:space="0" w:color="000000"/>
              <w:bottom w:val="single" w:sz="0" w:space="0" w:color="000000"/>
              <w:right w:val="single" w:sz="0" w:space="0" w:color="000000"/>
            </w:tcBorders>
            <w:vAlign w:val="center"/>
          </w:tcPr>
          <w:p w14:paraId="41E733B7" w14:textId="77777777" w:rsidR="003451C6" w:rsidRPr="003864D6" w:rsidRDefault="003451C6" w:rsidP="003864D6">
            <w:pPr>
              <w:spacing w:after="0" w:line="240" w:lineRule="auto"/>
              <w:rPr>
                <w:rFonts w:ascii="Times New Roman" w:eastAsia="Times New Roman" w:hAnsi="Times New Roman" w:cs="Times New Roman"/>
                <w:color w:val="000000"/>
                <w:spacing w:val="16"/>
                <w:sz w:val="24"/>
                <w:szCs w:val="24"/>
                <w:lang w:val="ru-RU" w:eastAsia="ru-RU"/>
              </w:rPr>
            </w:pPr>
            <w:r w:rsidRPr="003864D6">
              <w:rPr>
                <w:rFonts w:ascii="Times New Roman" w:eastAsia="Times New Roman" w:hAnsi="Times New Roman" w:cs="Times New Roman"/>
                <w:color w:val="000000"/>
                <w:sz w:val="24"/>
                <w:szCs w:val="24"/>
                <w:lang w:val="ru-RU" w:eastAsia="ru-RU"/>
              </w:rPr>
              <w:t>П</w:t>
            </w:r>
            <w:r w:rsidRPr="003864D6">
              <w:rPr>
                <w:rFonts w:ascii="Times New Roman" w:eastAsia="Times New Roman" w:hAnsi="Times New Roman" w:cs="Times New Roman"/>
                <w:color w:val="000000"/>
                <w:spacing w:val="15"/>
                <w:sz w:val="24"/>
                <w:szCs w:val="24"/>
                <w:lang w:val="ru-RU" w:eastAsia="ru-RU"/>
              </w:rPr>
              <w:t>рием</w:t>
            </w:r>
            <w:r w:rsidRPr="003864D6">
              <w:rPr>
                <w:rFonts w:ascii="Times New Roman" w:eastAsia="Times New Roman" w:hAnsi="Times New Roman" w:cs="Times New Roman"/>
                <w:color w:val="000000"/>
                <w:sz w:val="24"/>
                <w:szCs w:val="24"/>
                <w:lang w:val="ru-RU" w:eastAsia="ru-RU"/>
              </w:rPr>
              <w:t xml:space="preserve">ы </w:t>
            </w:r>
            <w:r w:rsidRPr="003864D6">
              <w:rPr>
                <w:rFonts w:ascii="Times New Roman" w:eastAsia="Times New Roman" w:hAnsi="Times New Roman" w:cs="Times New Roman"/>
                <w:color w:val="000000"/>
                <w:spacing w:val="12"/>
                <w:sz w:val="24"/>
                <w:szCs w:val="24"/>
                <w:lang w:val="ru-RU" w:eastAsia="ru-RU"/>
              </w:rPr>
              <w:t>устных</w:t>
            </w:r>
            <w:r w:rsidRPr="003864D6">
              <w:rPr>
                <w:rFonts w:ascii="Times New Roman" w:eastAsia="Times New Roman" w:hAnsi="Times New Roman" w:cs="Times New Roman"/>
                <w:color w:val="000000"/>
                <w:spacing w:val="-47"/>
                <w:sz w:val="24"/>
                <w:szCs w:val="24"/>
                <w:lang w:val="ru-RU" w:eastAsia="ru-RU"/>
              </w:rPr>
              <w:t xml:space="preserve">     </w:t>
            </w:r>
            <w:r w:rsidRPr="003864D6">
              <w:rPr>
                <w:rFonts w:ascii="Times New Roman" w:eastAsia="Times New Roman" w:hAnsi="Times New Roman" w:cs="Times New Roman"/>
                <w:color w:val="000000"/>
                <w:spacing w:val="16"/>
                <w:sz w:val="24"/>
                <w:szCs w:val="24"/>
                <w:lang w:val="ru-RU" w:eastAsia="ru-RU"/>
              </w:rPr>
              <w:t>вычислений.</w:t>
            </w:r>
          </w:p>
          <w:p w14:paraId="3B7B10BF" w14:textId="0100FA1A" w:rsidR="003451C6" w:rsidRPr="003864D6" w:rsidRDefault="003451C6" w:rsidP="003864D6">
            <w:pPr>
              <w:spacing w:line="240" w:lineRule="auto"/>
              <w:rPr>
                <w:rFonts w:ascii="Times New Roman" w:hAnsi="Times New Roman" w:cs="Times New Roman"/>
                <w:sz w:val="24"/>
                <w:szCs w:val="24"/>
                <w:lang w:val="ru-RU"/>
              </w:rPr>
            </w:pPr>
          </w:p>
        </w:tc>
        <w:tc>
          <w:tcPr>
            <w:tcW w:w="995" w:type="dxa"/>
            <w:tcBorders>
              <w:top w:val="single" w:sz="0" w:space="0" w:color="000000"/>
              <w:left w:val="single" w:sz="0" w:space="0" w:color="000000"/>
              <w:bottom w:val="single" w:sz="0" w:space="0" w:color="000000"/>
              <w:right w:val="single" w:sz="0" w:space="0" w:color="000000"/>
            </w:tcBorders>
            <w:vAlign w:val="center"/>
          </w:tcPr>
          <w:p w14:paraId="7B3E39F0" w14:textId="5DB7CE97"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 xml:space="preserve"> 1 </w:t>
            </w:r>
          </w:p>
        </w:tc>
        <w:tc>
          <w:tcPr>
            <w:tcW w:w="510" w:type="dxa"/>
            <w:tcBorders>
              <w:top w:val="single" w:sz="0" w:space="0" w:color="000000"/>
              <w:left w:val="single" w:sz="0" w:space="0" w:color="000000"/>
              <w:bottom w:val="single" w:sz="0" w:space="0" w:color="000000"/>
              <w:right w:val="single" w:sz="0" w:space="0" w:color="000000"/>
            </w:tcBorders>
            <w:vAlign w:val="center"/>
          </w:tcPr>
          <w:p w14:paraId="1D41A221"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523" w:type="dxa"/>
          </w:tcPr>
          <w:p w14:paraId="79F57BDD"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99" w:type="dxa"/>
          </w:tcPr>
          <w:p w14:paraId="599DD01C" w14:textId="5B2D532B" w:rsidR="003451C6" w:rsidRPr="003864D6" w:rsidRDefault="003E1411" w:rsidP="003864D6">
            <w:pPr>
              <w:spacing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08.11</w:t>
            </w:r>
          </w:p>
        </w:tc>
        <w:tc>
          <w:tcPr>
            <w:tcW w:w="886" w:type="dxa"/>
          </w:tcPr>
          <w:p w14:paraId="1645A1B5"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2292" w:type="dxa"/>
            <w:tcBorders>
              <w:top w:val="single" w:sz="0" w:space="0" w:color="000000"/>
              <w:left w:val="single" w:sz="0" w:space="0" w:color="000000"/>
              <w:bottom w:val="single" w:sz="0" w:space="0" w:color="000000"/>
              <w:right w:val="single" w:sz="0" w:space="0" w:color="000000"/>
            </w:tcBorders>
          </w:tcPr>
          <w:p w14:paraId="085966F0" w14:textId="3A6E0423"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ЭФУ стр.57</w:t>
            </w:r>
          </w:p>
        </w:tc>
      </w:tr>
      <w:tr w:rsidR="003451C6" w:rsidRPr="003864D6" w14:paraId="34820241" w14:textId="77777777" w:rsidTr="00A1679E">
        <w:tc>
          <w:tcPr>
            <w:tcW w:w="741" w:type="dxa"/>
          </w:tcPr>
          <w:p w14:paraId="5C8C6F11" w14:textId="77777777"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36</w:t>
            </w:r>
          </w:p>
        </w:tc>
        <w:tc>
          <w:tcPr>
            <w:tcW w:w="3900" w:type="dxa"/>
            <w:tcBorders>
              <w:top w:val="single" w:sz="0" w:space="0" w:color="000000"/>
              <w:left w:val="single" w:sz="0" w:space="0" w:color="000000"/>
              <w:bottom w:val="single" w:sz="0" w:space="0" w:color="000000"/>
              <w:right w:val="single" w:sz="0" w:space="0" w:color="000000"/>
            </w:tcBorders>
            <w:vAlign w:val="center"/>
          </w:tcPr>
          <w:p w14:paraId="128DD232" w14:textId="6F7D7243" w:rsidR="003451C6" w:rsidRPr="003864D6" w:rsidRDefault="003451C6" w:rsidP="003864D6">
            <w:pPr>
              <w:spacing w:line="240" w:lineRule="auto"/>
              <w:rPr>
                <w:rFonts w:ascii="Times New Roman" w:hAnsi="Times New Roman" w:cs="Times New Roman"/>
                <w:sz w:val="24"/>
                <w:szCs w:val="24"/>
                <w:lang w:val="ru-RU"/>
              </w:rPr>
            </w:pPr>
            <w:r w:rsidRPr="003864D6">
              <w:rPr>
                <w:rFonts w:ascii="Times New Roman" w:eastAsia="Times New Roman" w:hAnsi="Times New Roman" w:cs="Times New Roman"/>
                <w:color w:val="000000"/>
                <w:spacing w:val="15"/>
                <w:sz w:val="24"/>
                <w:szCs w:val="24"/>
                <w:lang w:val="ru-RU" w:eastAsia="ru-RU"/>
              </w:rPr>
              <w:t xml:space="preserve">Письменное сложение и вычитание чисел в пределах 100. </w:t>
            </w:r>
            <w:r w:rsidRPr="003864D6">
              <w:rPr>
                <w:rFonts w:ascii="Times New Roman" w:eastAsia="Times New Roman" w:hAnsi="Times New Roman" w:cs="Times New Roman"/>
                <w:color w:val="000000"/>
                <w:sz w:val="24"/>
                <w:szCs w:val="24"/>
                <w:lang w:val="ru-RU" w:eastAsia="ru-RU"/>
              </w:rPr>
              <w:t>У</w:t>
            </w:r>
            <w:r w:rsidRPr="003864D6">
              <w:rPr>
                <w:rFonts w:ascii="Times New Roman" w:eastAsia="Times New Roman" w:hAnsi="Times New Roman" w:cs="Times New Roman"/>
                <w:color w:val="000000"/>
                <w:spacing w:val="13"/>
                <w:sz w:val="24"/>
                <w:szCs w:val="24"/>
                <w:lang w:val="ru-RU" w:eastAsia="ru-RU"/>
              </w:rPr>
              <w:t>стны</w:t>
            </w:r>
            <w:r w:rsidRPr="003864D6">
              <w:rPr>
                <w:rFonts w:ascii="Times New Roman" w:eastAsia="Times New Roman" w:hAnsi="Times New Roman" w:cs="Times New Roman"/>
                <w:color w:val="000000"/>
                <w:sz w:val="24"/>
                <w:szCs w:val="24"/>
                <w:lang w:val="ru-RU" w:eastAsia="ru-RU"/>
              </w:rPr>
              <w:t>е</w:t>
            </w:r>
            <w:r w:rsidRPr="003864D6">
              <w:rPr>
                <w:rFonts w:ascii="Times New Roman" w:eastAsia="Times New Roman" w:hAnsi="Times New Roman" w:cs="Times New Roman"/>
                <w:color w:val="000000"/>
                <w:spacing w:val="42"/>
                <w:sz w:val="24"/>
                <w:szCs w:val="24"/>
                <w:lang w:val="ru-RU" w:eastAsia="ru-RU"/>
              </w:rPr>
              <w:t xml:space="preserve"> </w:t>
            </w:r>
            <w:r w:rsidRPr="003864D6">
              <w:rPr>
                <w:rFonts w:ascii="Times New Roman" w:eastAsia="Times New Roman" w:hAnsi="Times New Roman" w:cs="Times New Roman"/>
                <w:color w:val="000000"/>
                <w:spacing w:val="16"/>
                <w:sz w:val="24"/>
                <w:szCs w:val="24"/>
                <w:lang w:val="ru-RU" w:eastAsia="ru-RU"/>
              </w:rPr>
              <w:t>приёмы</w:t>
            </w:r>
            <w:r w:rsidRPr="003864D6">
              <w:rPr>
                <w:rFonts w:ascii="Times New Roman" w:eastAsia="Times New Roman" w:hAnsi="Times New Roman" w:cs="Times New Roman"/>
                <w:color w:val="000000"/>
                <w:spacing w:val="50"/>
                <w:sz w:val="24"/>
                <w:szCs w:val="24"/>
                <w:lang w:val="ru-RU" w:eastAsia="ru-RU"/>
              </w:rPr>
              <w:t xml:space="preserve"> </w:t>
            </w:r>
            <w:r w:rsidRPr="003864D6">
              <w:rPr>
                <w:rFonts w:ascii="Times New Roman" w:eastAsia="Times New Roman" w:hAnsi="Times New Roman" w:cs="Times New Roman"/>
                <w:color w:val="000000"/>
                <w:spacing w:val="14"/>
                <w:sz w:val="24"/>
                <w:szCs w:val="24"/>
                <w:lang w:val="ru-RU" w:eastAsia="ru-RU"/>
              </w:rPr>
              <w:t>сложения</w:t>
            </w:r>
            <w:r w:rsidRPr="003864D6">
              <w:rPr>
                <w:rFonts w:ascii="Times New Roman" w:eastAsia="Times New Roman" w:hAnsi="Times New Roman" w:cs="Times New Roman"/>
                <w:color w:val="000000"/>
                <w:spacing w:val="-47"/>
                <w:sz w:val="24"/>
                <w:szCs w:val="24"/>
                <w:lang w:val="ru-RU" w:eastAsia="ru-RU"/>
              </w:rPr>
              <w:t xml:space="preserve">    </w:t>
            </w:r>
            <w:r w:rsidRPr="003864D6">
              <w:rPr>
                <w:rFonts w:ascii="Times New Roman" w:eastAsia="Times New Roman" w:hAnsi="Times New Roman" w:cs="Times New Roman"/>
                <w:color w:val="000000"/>
                <w:spacing w:val="11"/>
                <w:sz w:val="24"/>
                <w:szCs w:val="24"/>
                <w:lang w:val="ru-RU" w:eastAsia="ru-RU"/>
              </w:rPr>
              <w:t>для</w:t>
            </w:r>
            <w:r w:rsidRPr="003864D6">
              <w:rPr>
                <w:rFonts w:ascii="Times New Roman" w:eastAsia="Times New Roman" w:hAnsi="Times New Roman" w:cs="Times New Roman"/>
                <w:color w:val="000000"/>
                <w:spacing w:val="12"/>
                <w:sz w:val="24"/>
                <w:szCs w:val="24"/>
                <w:lang w:val="ru-RU" w:eastAsia="ru-RU"/>
              </w:rPr>
              <w:t xml:space="preserve"> </w:t>
            </w:r>
            <w:r w:rsidRPr="003864D6">
              <w:rPr>
                <w:rFonts w:ascii="Times New Roman" w:eastAsia="Times New Roman" w:hAnsi="Times New Roman" w:cs="Times New Roman"/>
                <w:color w:val="000000"/>
                <w:spacing w:val="14"/>
                <w:sz w:val="24"/>
                <w:szCs w:val="24"/>
                <w:lang w:val="ru-RU" w:eastAsia="ru-RU"/>
              </w:rPr>
              <w:t>случаев</w:t>
            </w:r>
            <w:r w:rsidRPr="003864D6">
              <w:rPr>
                <w:rFonts w:ascii="Times New Roman" w:eastAsia="Times New Roman" w:hAnsi="Times New Roman" w:cs="Times New Roman"/>
                <w:color w:val="000000"/>
                <w:spacing w:val="15"/>
                <w:sz w:val="24"/>
                <w:szCs w:val="24"/>
                <w:lang w:val="ru-RU" w:eastAsia="ru-RU"/>
              </w:rPr>
              <w:t xml:space="preserve"> </w:t>
            </w:r>
            <w:r w:rsidRPr="003864D6">
              <w:rPr>
                <w:rFonts w:ascii="Times New Roman" w:eastAsia="Times New Roman" w:hAnsi="Times New Roman" w:cs="Times New Roman"/>
                <w:color w:val="000000"/>
                <w:spacing w:val="14"/>
                <w:sz w:val="24"/>
                <w:szCs w:val="24"/>
                <w:lang w:val="ru-RU" w:eastAsia="ru-RU"/>
              </w:rPr>
              <w:t xml:space="preserve">вида </w:t>
            </w:r>
            <w:r w:rsidRPr="003864D6">
              <w:rPr>
                <w:rFonts w:ascii="Times New Roman" w:eastAsia="Times New Roman" w:hAnsi="Times New Roman" w:cs="Times New Roman"/>
                <w:color w:val="000000"/>
                <w:spacing w:val="11"/>
                <w:sz w:val="24"/>
                <w:szCs w:val="24"/>
                <w:lang w:val="ru-RU" w:eastAsia="ru-RU"/>
              </w:rPr>
              <w:t>36+2,</w:t>
            </w:r>
            <w:r w:rsidRPr="003864D6">
              <w:rPr>
                <w:rFonts w:ascii="Times New Roman" w:eastAsia="Times New Roman" w:hAnsi="Times New Roman" w:cs="Times New Roman"/>
                <w:color w:val="000000"/>
                <w:spacing w:val="12"/>
                <w:sz w:val="24"/>
                <w:szCs w:val="24"/>
                <w:lang w:val="ru-RU" w:eastAsia="ru-RU"/>
              </w:rPr>
              <w:t xml:space="preserve"> </w:t>
            </w:r>
            <w:r w:rsidRPr="003864D6">
              <w:rPr>
                <w:rFonts w:ascii="Times New Roman" w:eastAsia="Times New Roman" w:hAnsi="Times New Roman" w:cs="Times New Roman"/>
                <w:color w:val="000000"/>
                <w:spacing w:val="13"/>
                <w:sz w:val="24"/>
                <w:szCs w:val="24"/>
                <w:lang w:val="ru-RU" w:eastAsia="ru-RU"/>
              </w:rPr>
              <w:t>36+20,</w:t>
            </w:r>
            <w:r w:rsidRPr="003864D6">
              <w:rPr>
                <w:rFonts w:ascii="Times New Roman" w:eastAsia="Times New Roman" w:hAnsi="Times New Roman" w:cs="Times New Roman"/>
                <w:color w:val="000000"/>
                <w:spacing w:val="45"/>
                <w:sz w:val="24"/>
                <w:szCs w:val="24"/>
                <w:lang w:val="ru-RU" w:eastAsia="ru-RU"/>
              </w:rPr>
              <w:t xml:space="preserve"> </w:t>
            </w:r>
            <w:r w:rsidRPr="003864D6">
              <w:rPr>
                <w:rFonts w:ascii="Times New Roman" w:eastAsia="Times New Roman" w:hAnsi="Times New Roman" w:cs="Times New Roman"/>
                <w:color w:val="000000"/>
                <w:spacing w:val="12"/>
                <w:sz w:val="24"/>
                <w:szCs w:val="24"/>
                <w:lang w:val="ru-RU" w:eastAsia="ru-RU"/>
              </w:rPr>
              <w:t>60+18.</w:t>
            </w:r>
          </w:p>
        </w:tc>
        <w:tc>
          <w:tcPr>
            <w:tcW w:w="995" w:type="dxa"/>
            <w:tcBorders>
              <w:top w:val="single" w:sz="0" w:space="0" w:color="000000"/>
              <w:left w:val="single" w:sz="0" w:space="0" w:color="000000"/>
              <w:bottom w:val="single" w:sz="0" w:space="0" w:color="000000"/>
              <w:right w:val="single" w:sz="0" w:space="0" w:color="000000"/>
            </w:tcBorders>
            <w:vAlign w:val="center"/>
          </w:tcPr>
          <w:p w14:paraId="65C574AB" w14:textId="3A955466"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 xml:space="preserve"> 1 </w:t>
            </w:r>
          </w:p>
        </w:tc>
        <w:tc>
          <w:tcPr>
            <w:tcW w:w="510" w:type="dxa"/>
            <w:tcBorders>
              <w:top w:val="single" w:sz="0" w:space="0" w:color="000000"/>
              <w:left w:val="single" w:sz="0" w:space="0" w:color="000000"/>
              <w:bottom w:val="single" w:sz="0" w:space="0" w:color="000000"/>
              <w:right w:val="single" w:sz="0" w:space="0" w:color="000000"/>
            </w:tcBorders>
            <w:vAlign w:val="center"/>
          </w:tcPr>
          <w:p w14:paraId="6319C047"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523" w:type="dxa"/>
          </w:tcPr>
          <w:p w14:paraId="6DF23CCE"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99" w:type="dxa"/>
          </w:tcPr>
          <w:p w14:paraId="0113A2F3" w14:textId="4E0BFE8A" w:rsidR="003451C6" w:rsidRPr="003864D6" w:rsidRDefault="008E2D78" w:rsidP="003864D6">
            <w:pPr>
              <w:spacing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11</w:t>
            </w:r>
            <w:r w:rsidR="003E1411">
              <w:rPr>
                <w:rFonts w:ascii="Times New Roman" w:hAnsi="Times New Roman" w:cs="Times New Roman"/>
                <w:sz w:val="24"/>
                <w:szCs w:val="24"/>
                <w:lang w:val="ru-RU"/>
              </w:rPr>
              <w:t>.11</w:t>
            </w:r>
          </w:p>
        </w:tc>
        <w:tc>
          <w:tcPr>
            <w:tcW w:w="886" w:type="dxa"/>
          </w:tcPr>
          <w:p w14:paraId="695EFE58"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2292" w:type="dxa"/>
            <w:tcBorders>
              <w:top w:val="single" w:sz="0" w:space="0" w:color="000000"/>
              <w:left w:val="single" w:sz="0" w:space="0" w:color="000000"/>
              <w:bottom w:val="single" w:sz="0" w:space="0" w:color="000000"/>
              <w:right w:val="single" w:sz="0" w:space="0" w:color="000000"/>
            </w:tcBorders>
          </w:tcPr>
          <w:p w14:paraId="7C506D67" w14:textId="29A1904D"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ЭФУ стр.58</w:t>
            </w:r>
          </w:p>
        </w:tc>
      </w:tr>
      <w:tr w:rsidR="003451C6" w:rsidRPr="003864D6" w14:paraId="7DB09537" w14:textId="77777777" w:rsidTr="00A1679E">
        <w:tc>
          <w:tcPr>
            <w:tcW w:w="741" w:type="dxa"/>
          </w:tcPr>
          <w:p w14:paraId="7A9D3893" w14:textId="77777777"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37</w:t>
            </w:r>
          </w:p>
        </w:tc>
        <w:tc>
          <w:tcPr>
            <w:tcW w:w="3900" w:type="dxa"/>
            <w:tcBorders>
              <w:top w:val="single" w:sz="0" w:space="0" w:color="000000"/>
              <w:left w:val="single" w:sz="0" w:space="0" w:color="000000"/>
              <w:bottom w:val="single" w:sz="0" w:space="0" w:color="000000"/>
              <w:right w:val="single" w:sz="0" w:space="0" w:color="000000"/>
            </w:tcBorders>
            <w:vAlign w:val="center"/>
          </w:tcPr>
          <w:p w14:paraId="46B6D167" w14:textId="0DD3A1CD" w:rsidR="003451C6" w:rsidRPr="003864D6" w:rsidRDefault="003451C6" w:rsidP="003864D6">
            <w:pPr>
              <w:spacing w:line="240" w:lineRule="auto"/>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Прибавление и вычитание однозначного числа без перехода через разряд. У</w:t>
            </w:r>
            <w:r w:rsidRPr="003864D6">
              <w:rPr>
                <w:rFonts w:ascii="Times New Roman" w:eastAsia="Times New Roman" w:hAnsi="Times New Roman" w:cs="Times New Roman"/>
                <w:color w:val="000000"/>
                <w:spacing w:val="13"/>
                <w:sz w:val="24"/>
                <w:szCs w:val="24"/>
                <w:lang w:val="ru-RU" w:eastAsia="ru-RU"/>
              </w:rPr>
              <w:t>стны</w:t>
            </w:r>
            <w:r w:rsidRPr="003864D6">
              <w:rPr>
                <w:rFonts w:ascii="Times New Roman" w:eastAsia="Times New Roman" w:hAnsi="Times New Roman" w:cs="Times New Roman"/>
                <w:color w:val="000000"/>
                <w:sz w:val="24"/>
                <w:szCs w:val="24"/>
                <w:lang w:val="ru-RU" w:eastAsia="ru-RU"/>
              </w:rPr>
              <w:t>е</w:t>
            </w:r>
            <w:r w:rsidRPr="003864D6">
              <w:rPr>
                <w:rFonts w:ascii="Times New Roman" w:eastAsia="Times New Roman" w:hAnsi="Times New Roman" w:cs="Times New Roman"/>
                <w:color w:val="000000"/>
                <w:spacing w:val="47"/>
                <w:sz w:val="24"/>
                <w:szCs w:val="24"/>
                <w:lang w:val="ru-RU" w:eastAsia="ru-RU"/>
              </w:rPr>
              <w:t xml:space="preserve"> </w:t>
            </w:r>
            <w:r w:rsidRPr="003864D6">
              <w:rPr>
                <w:rFonts w:ascii="Times New Roman" w:eastAsia="Times New Roman" w:hAnsi="Times New Roman" w:cs="Times New Roman"/>
                <w:color w:val="000000"/>
                <w:spacing w:val="16"/>
                <w:sz w:val="24"/>
                <w:szCs w:val="24"/>
                <w:lang w:val="ru-RU" w:eastAsia="ru-RU"/>
              </w:rPr>
              <w:t>приёмы</w:t>
            </w:r>
            <w:r w:rsidRPr="003864D6">
              <w:rPr>
                <w:rFonts w:ascii="Times New Roman" w:eastAsia="Times New Roman" w:hAnsi="Times New Roman" w:cs="Times New Roman"/>
                <w:color w:val="000000"/>
                <w:spacing w:val="49"/>
                <w:sz w:val="24"/>
                <w:szCs w:val="24"/>
                <w:lang w:val="ru-RU" w:eastAsia="ru-RU"/>
              </w:rPr>
              <w:t xml:space="preserve"> </w:t>
            </w:r>
            <w:r w:rsidRPr="003864D6">
              <w:rPr>
                <w:rFonts w:ascii="Times New Roman" w:eastAsia="Times New Roman" w:hAnsi="Times New Roman" w:cs="Times New Roman"/>
                <w:color w:val="000000"/>
                <w:sz w:val="24"/>
                <w:szCs w:val="24"/>
                <w:lang w:val="ru-RU" w:eastAsia="ru-RU"/>
              </w:rPr>
              <w:t>вы</w:t>
            </w:r>
            <w:r w:rsidRPr="003864D6">
              <w:rPr>
                <w:rFonts w:ascii="Times New Roman" w:eastAsia="Times New Roman" w:hAnsi="Times New Roman" w:cs="Times New Roman"/>
                <w:color w:val="000000"/>
                <w:spacing w:val="14"/>
                <w:sz w:val="24"/>
                <w:szCs w:val="24"/>
                <w:lang w:val="ru-RU" w:eastAsia="ru-RU"/>
              </w:rPr>
              <w:t>читания</w:t>
            </w:r>
            <w:r w:rsidRPr="003864D6">
              <w:rPr>
                <w:rFonts w:ascii="Times New Roman" w:eastAsia="Times New Roman" w:hAnsi="Times New Roman" w:cs="Times New Roman"/>
                <w:color w:val="000000"/>
                <w:spacing w:val="-47"/>
                <w:sz w:val="24"/>
                <w:szCs w:val="24"/>
                <w:lang w:val="ru-RU" w:eastAsia="ru-RU"/>
              </w:rPr>
              <w:t xml:space="preserve">    </w:t>
            </w:r>
            <w:r w:rsidRPr="003864D6">
              <w:rPr>
                <w:rFonts w:ascii="Times New Roman" w:eastAsia="Times New Roman" w:hAnsi="Times New Roman" w:cs="Times New Roman"/>
                <w:color w:val="000000"/>
                <w:spacing w:val="11"/>
                <w:sz w:val="24"/>
                <w:szCs w:val="24"/>
                <w:lang w:val="ru-RU" w:eastAsia="ru-RU"/>
              </w:rPr>
              <w:t>для</w:t>
            </w:r>
            <w:r w:rsidRPr="003864D6">
              <w:rPr>
                <w:rFonts w:ascii="Times New Roman" w:eastAsia="Times New Roman" w:hAnsi="Times New Roman" w:cs="Times New Roman"/>
                <w:color w:val="000000"/>
                <w:spacing w:val="41"/>
                <w:sz w:val="24"/>
                <w:szCs w:val="24"/>
                <w:lang w:val="ru-RU" w:eastAsia="ru-RU"/>
              </w:rPr>
              <w:t xml:space="preserve"> </w:t>
            </w:r>
            <w:r w:rsidRPr="003864D6">
              <w:rPr>
                <w:rFonts w:ascii="Times New Roman" w:eastAsia="Times New Roman" w:hAnsi="Times New Roman" w:cs="Times New Roman"/>
                <w:color w:val="000000"/>
                <w:spacing w:val="14"/>
                <w:sz w:val="24"/>
                <w:szCs w:val="24"/>
                <w:lang w:val="ru-RU" w:eastAsia="ru-RU"/>
              </w:rPr>
              <w:t>случаев</w:t>
            </w:r>
            <w:r w:rsidRPr="003864D6">
              <w:rPr>
                <w:rFonts w:ascii="Times New Roman" w:eastAsia="Times New Roman" w:hAnsi="Times New Roman" w:cs="Times New Roman"/>
                <w:color w:val="000000"/>
                <w:spacing w:val="45"/>
                <w:sz w:val="24"/>
                <w:szCs w:val="24"/>
                <w:lang w:val="ru-RU" w:eastAsia="ru-RU"/>
              </w:rPr>
              <w:t xml:space="preserve"> </w:t>
            </w:r>
            <w:r w:rsidRPr="003864D6">
              <w:rPr>
                <w:rFonts w:ascii="Times New Roman" w:eastAsia="Times New Roman" w:hAnsi="Times New Roman" w:cs="Times New Roman"/>
                <w:color w:val="000000"/>
                <w:spacing w:val="14"/>
                <w:sz w:val="24"/>
                <w:szCs w:val="24"/>
                <w:lang w:val="ru-RU" w:eastAsia="ru-RU"/>
              </w:rPr>
              <w:t>вида</w:t>
            </w:r>
            <w:r w:rsidRPr="003864D6">
              <w:rPr>
                <w:rFonts w:ascii="Times New Roman" w:eastAsia="Times New Roman" w:hAnsi="Times New Roman" w:cs="Times New Roman"/>
                <w:color w:val="000000"/>
                <w:spacing w:val="35"/>
                <w:sz w:val="24"/>
                <w:szCs w:val="24"/>
                <w:lang w:val="ru-RU" w:eastAsia="ru-RU"/>
              </w:rPr>
              <w:t xml:space="preserve"> </w:t>
            </w:r>
            <w:r w:rsidRPr="003864D6">
              <w:rPr>
                <w:rFonts w:ascii="Times New Roman" w:eastAsia="Times New Roman" w:hAnsi="Times New Roman" w:cs="Times New Roman"/>
                <w:color w:val="000000"/>
                <w:sz w:val="24"/>
                <w:szCs w:val="24"/>
                <w:lang w:val="ru-RU" w:eastAsia="ru-RU"/>
              </w:rPr>
              <w:t>36</w:t>
            </w:r>
            <w:r w:rsidRPr="003864D6">
              <w:rPr>
                <w:rFonts w:ascii="Times New Roman" w:eastAsia="Times New Roman" w:hAnsi="Times New Roman" w:cs="Times New Roman"/>
                <w:color w:val="000000"/>
                <w:spacing w:val="33"/>
                <w:sz w:val="24"/>
                <w:szCs w:val="24"/>
                <w:lang w:val="ru-RU" w:eastAsia="ru-RU"/>
              </w:rPr>
              <w:t xml:space="preserve"> </w:t>
            </w:r>
            <w:r w:rsidRPr="003864D6">
              <w:rPr>
                <w:rFonts w:ascii="Times New Roman" w:eastAsia="Times New Roman" w:hAnsi="Times New Roman" w:cs="Times New Roman"/>
                <w:color w:val="000000"/>
                <w:sz w:val="24"/>
                <w:szCs w:val="24"/>
                <w:lang w:val="ru-RU" w:eastAsia="ru-RU"/>
              </w:rPr>
              <w:t>-</w:t>
            </w:r>
            <w:r w:rsidRPr="003864D6">
              <w:rPr>
                <w:rFonts w:ascii="Times New Roman" w:eastAsia="Times New Roman" w:hAnsi="Times New Roman" w:cs="Times New Roman"/>
                <w:color w:val="000000"/>
                <w:spacing w:val="19"/>
                <w:sz w:val="24"/>
                <w:szCs w:val="24"/>
                <w:lang w:val="ru-RU" w:eastAsia="ru-RU"/>
              </w:rPr>
              <w:t xml:space="preserve"> </w:t>
            </w:r>
            <w:r w:rsidRPr="003864D6">
              <w:rPr>
                <w:rFonts w:ascii="Times New Roman" w:eastAsia="Times New Roman" w:hAnsi="Times New Roman" w:cs="Times New Roman"/>
                <w:color w:val="000000"/>
                <w:sz w:val="24"/>
                <w:szCs w:val="24"/>
                <w:lang w:val="ru-RU" w:eastAsia="ru-RU"/>
              </w:rPr>
              <w:t>2,</w:t>
            </w:r>
            <w:r w:rsidRPr="003864D6">
              <w:rPr>
                <w:rFonts w:ascii="Times New Roman" w:eastAsia="Times New Roman" w:hAnsi="Times New Roman" w:cs="Times New Roman"/>
                <w:color w:val="000000"/>
                <w:spacing w:val="-9"/>
                <w:sz w:val="24"/>
                <w:szCs w:val="24"/>
                <w:lang w:val="ru-RU" w:eastAsia="ru-RU"/>
              </w:rPr>
              <w:t xml:space="preserve"> </w:t>
            </w:r>
            <w:r w:rsidRPr="003864D6">
              <w:rPr>
                <w:rFonts w:ascii="Times New Roman" w:eastAsia="Times New Roman" w:hAnsi="Times New Roman" w:cs="Times New Roman"/>
                <w:color w:val="000000"/>
                <w:sz w:val="24"/>
                <w:szCs w:val="24"/>
                <w:lang w:val="ru-RU" w:eastAsia="ru-RU"/>
              </w:rPr>
              <w:t>36 -</w:t>
            </w:r>
            <w:r w:rsidRPr="003864D6">
              <w:rPr>
                <w:rFonts w:ascii="Times New Roman" w:eastAsia="Times New Roman" w:hAnsi="Times New Roman" w:cs="Times New Roman"/>
                <w:color w:val="000000"/>
                <w:spacing w:val="27"/>
                <w:sz w:val="24"/>
                <w:szCs w:val="24"/>
                <w:lang w:val="ru-RU" w:eastAsia="ru-RU"/>
              </w:rPr>
              <w:t xml:space="preserve"> </w:t>
            </w:r>
            <w:r w:rsidRPr="003864D6">
              <w:rPr>
                <w:rFonts w:ascii="Times New Roman" w:eastAsia="Times New Roman" w:hAnsi="Times New Roman" w:cs="Times New Roman"/>
                <w:color w:val="000000"/>
                <w:sz w:val="24"/>
                <w:szCs w:val="24"/>
                <w:lang w:val="ru-RU" w:eastAsia="ru-RU"/>
              </w:rPr>
              <w:t>20.</w:t>
            </w:r>
          </w:p>
        </w:tc>
        <w:tc>
          <w:tcPr>
            <w:tcW w:w="995" w:type="dxa"/>
            <w:tcBorders>
              <w:top w:val="single" w:sz="0" w:space="0" w:color="000000"/>
              <w:left w:val="single" w:sz="0" w:space="0" w:color="000000"/>
              <w:bottom w:val="single" w:sz="0" w:space="0" w:color="000000"/>
              <w:right w:val="single" w:sz="0" w:space="0" w:color="000000"/>
            </w:tcBorders>
            <w:vAlign w:val="center"/>
          </w:tcPr>
          <w:p w14:paraId="6E8C2F5C" w14:textId="0AF2F9A9"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 xml:space="preserve"> 1 </w:t>
            </w:r>
          </w:p>
        </w:tc>
        <w:tc>
          <w:tcPr>
            <w:tcW w:w="510" w:type="dxa"/>
            <w:tcBorders>
              <w:top w:val="single" w:sz="0" w:space="0" w:color="000000"/>
              <w:left w:val="single" w:sz="0" w:space="0" w:color="000000"/>
              <w:bottom w:val="single" w:sz="0" w:space="0" w:color="000000"/>
              <w:right w:val="single" w:sz="0" w:space="0" w:color="000000"/>
            </w:tcBorders>
            <w:vAlign w:val="center"/>
          </w:tcPr>
          <w:p w14:paraId="1301DF8D"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523" w:type="dxa"/>
          </w:tcPr>
          <w:p w14:paraId="49E9D2E7"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99" w:type="dxa"/>
          </w:tcPr>
          <w:p w14:paraId="2A4CC7FA" w14:textId="381CABDC" w:rsidR="003451C6" w:rsidRPr="003864D6" w:rsidRDefault="008E2D78" w:rsidP="003864D6">
            <w:pPr>
              <w:spacing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12</w:t>
            </w:r>
            <w:r w:rsidR="003E1411">
              <w:rPr>
                <w:rFonts w:ascii="Times New Roman" w:hAnsi="Times New Roman" w:cs="Times New Roman"/>
                <w:sz w:val="24"/>
                <w:szCs w:val="24"/>
                <w:lang w:val="ru-RU"/>
              </w:rPr>
              <w:t>.11</w:t>
            </w:r>
          </w:p>
        </w:tc>
        <w:tc>
          <w:tcPr>
            <w:tcW w:w="886" w:type="dxa"/>
          </w:tcPr>
          <w:p w14:paraId="5EA0966A"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2292" w:type="dxa"/>
            <w:tcBorders>
              <w:top w:val="single" w:sz="0" w:space="0" w:color="000000"/>
              <w:left w:val="single" w:sz="0" w:space="0" w:color="000000"/>
              <w:bottom w:val="single" w:sz="0" w:space="0" w:color="000000"/>
              <w:right w:val="single" w:sz="0" w:space="0" w:color="000000"/>
            </w:tcBorders>
          </w:tcPr>
          <w:p w14:paraId="51B73D1E" w14:textId="3629AECB"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ЭФУ стр.59</w:t>
            </w:r>
          </w:p>
        </w:tc>
      </w:tr>
      <w:tr w:rsidR="003451C6" w:rsidRPr="003864D6" w14:paraId="28F8E387" w14:textId="77777777" w:rsidTr="00A1679E">
        <w:tc>
          <w:tcPr>
            <w:tcW w:w="741" w:type="dxa"/>
          </w:tcPr>
          <w:p w14:paraId="7A595FB4" w14:textId="77777777"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38</w:t>
            </w:r>
          </w:p>
        </w:tc>
        <w:tc>
          <w:tcPr>
            <w:tcW w:w="3900" w:type="dxa"/>
            <w:tcBorders>
              <w:top w:val="single" w:sz="0" w:space="0" w:color="000000"/>
              <w:left w:val="single" w:sz="0" w:space="0" w:color="000000"/>
              <w:bottom w:val="single" w:sz="0" w:space="0" w:color="000000"/>
              <w:right w:val="single" w:sz="0" w:space="0" w:color="000000"/>
            </w:tcBorders>
            <w:vAlign w:val="center"/>
          </w:tcPr>
          <w:p w14:paraId="5449A0D4" w14:textId="2660871D" w:rsidR="003451C6" w:rsidRPr="003864D6" w:rsidRDefault="003451C6" w:rsidP="003864D6">
            <w:pPr>
              <w:spacing w:line="240" w:lineRule="auto"/>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Письменное сложение и вычитание чисел в пределах 100. Дополнение до круглого числа.У</w:t>
            </w:r>
            <w:r w:rsidRPr="003864D6">
              <w:rPr>
                <w:rFonts w:ascii="Times New Roman" w:eastAsia="Times New Roman" w:hAnsi="Times New Roman" w:cs="Times New Roman"/>
                <w:color w:val="000000"/>
                <w:spacing w:val="13"/>
                <w:sz w:val="24"/>
                <w:szCs w:val="24"/>
                <w:lang w:val="ru-RU" w:eastAsia="ru-RU"/>
              </w:rPr>
              <w:t>стны</w:t>
            </w:r>
            <w:r w:rsidRPr="003864D6">
              <w:rPr>
                <w:rFonts w:ascii="Times New Roman" w:eastAsia="Times New Roman" w:hAnsi="Times New Roman" w:cs="Times New Roman"/>
                <w:color w:val="000000"/>
                <w:sz w:val="24"/>
                <w:szCs w:val="24"/>
                <w:lang w:val="ru-RU" w:eastAsia="ru-RU"/>
              </w:rPr>
              <w:t>е</w:t>
            </w:r>
            <w:r w:rsidRPr="003864D6">
              <w:rPr>
                <w:rFonts w:ascii="Times New Roman" w:eastAsia="Times New Roman" w:hAnsi="Times New Roman" w:cs="Times New Roman"/>
                <w:color w:val="000000"/>
                <w:spacing w:val="42"/>
                <w:sz w:val="24"/>
                <w:szCs w:val="24"/>
                <w:lang w:val="ru-RU" w:eastAsia="ru-RU"/>
              </w:rPr>
              <w:t xml:space="preserve"> </w:t>
            </w:r>
            <w:r w:rsidRPr="003864D6">
              <w:rPr>
                <w:rFonts w:ascii="Times New Roman" w:eastAsia="Times New Roman" w:hAnsi="Times New Roman" w:cs="Times New Roman"/>
                <w:color w:val="000000"/>
                <w:spacing w:val="16"/>
                <w:sz w:val="24"/>
                <w:szCs w:val="24"/>
                <w:lang w:val="ru-RU" w:eastAsia="ru-RU"/>
              </w:rPr>
              <w:t>приёмы</w:t>
            </w:r>
            <w:r w:rsidRPr="003864D6">
              <w:rPr>
                <w:rFonts w:ascii="Times New Roman" w:eastAsia="Times New Roman" w:hAnsi="Times New Roman" w:cs="Times New Roman"/>
                <w:color w:val="000000"/>
                <w:spacing w:val="50"/>
                <w:sz w:val="24"/>
                <w:szCs w:val="24"/>
                <w:lang w:val="ru-RU" w:eastAsia="ru-RU"/>
              </w:rPr>
              <w:t xml:space="preserve"> </w:t>
            </w:r>
            <w:r w:rsidRPr="003864D6">
              <w:rPr>
                <w:rFonts w:ascii="Times New Roman" w:eastAsia="Times New Roman" w:hAnsi="Times New Roman" w:cs="Times New Roman"/>
                <w:color w:val="000000"/>
                <w:spacing w:val="14"/>
                <w:sz w:val="24"/>
                <w:szCs w:val="24"/>
                <w:lang w:val="ru-RU" w:eastAsia="ru-RU"/>
              </w:rPr>
              <w:t xml:space="preserve">сложения </w:t>
            </w:r>
            <w:r w:rsidRPr="003864D6">
              <w:rPr>
                <w:rFonts w:ascii="Times New Roman" w:eastAsia="Times New Roman" w:hAnsi="Times New Roman" w:cs="Times New Roman"/>
                <w:color w:val="000000"/>
                <w:spacing w:val="-47"/>
                <w:sz w:val="24"/>
                <w:szCs w:val="24"/>
                <w:lang w:val="ru-RU" w:eastAsia="ru-RU"/>
              </w:rPr>
              <w:t xml:space="preserve"> </w:t>
            </w:r>
            <w:r w:rsidRPr="003864D6">
              <w:rPr>
                <w:rFonts w:ascii="Times New Roman" w:eastAsia="Times New Roman" w:hAnsi="Times New Roman" w:cs="Times New Roman"/>
                <w:color w:val="000000"/>
                <w:spacing w:val="14"/>
                <w:sz w:val="24"/>
                <w:szCs w:val="24"/>
                <w:lang w:val="ru-RU" w:eastAsia="ru-RU"/>
              </w:rPr>
              <w:t>вида</w:t>
            </w:r>
            <w:r w:rsidRPr="003864D6">
              <w:rPr>
                <w:rFonts w:ascii="Times New Roman" w:eastAsia="Times New Roman" w:hAnsi="Times New Roman" w:cs="Times New Roman"/>
                <w:color w:val="000000"/>
                <w:spacing w:val="31"/>
                <w:sz w:val="24"/>
                <w:szCs w:val="24"/>
                <w:lang w:val="ru-RU" w:eastAsia="ru-RU"/>
              </w:rPr>
              <w:t xml:space="preserve"> </w:t>
            </w:r>
            <w:r w:rsidRPr="003864D6">
              <w:rPr>
                <w:rFonts w:ascii="Times New Roman" w:eastAsia="Times New Roman" w:hAnsi="Times New Roman" w:cs="Times New Roman"/>
                <w:color w:val="000000"/>
                <w:sz w:val="24"/>
                <w:szCs w:val="24"/>
                <w:lang w:val="ru-RU" w:eastAsia="ru-RU"/>
              </w:rPr>
              <w:t>26</w:t>
            </w:r>
            <w:r w:rsidRPr="003864D6">
              <w:rPr>
                <w:rFonts w:ascii="Times New Roman" w:eastAsia="Times New Roman" w:hAnsi="Times New Roman" w:cs="Times New Roman"/>
                <w:color w:val="000000"/>
                <w:spacing w:val="34"/>
                <w:sz w:val="24"/>
                <w:szCs w:val="24"/>
                <w:lang w:val="ru-RU" w:eastAsia="ru-RU"/>
              </w:rPr>
              <w:t xml:space="preserve"> </w:t>
            </w:r>
            <w:r w:rsidRPr="003864D6">
              <w:rPr>
                <w:rFonts w:ascii="Times New Roman" w:eastAsia="Times New Roman" w:hAnsi="Times New Roman" w:cs="Times New Roman"/>
                <w:color w:val="000000"/>
                <w:sz w:val="24"/>
                <w:szCs w:val="24"/>
                <w:lang w:val="ru-RU" w:eastAsia="ru-RU"/>
              </w:rPr>
              <w:t>+</w:t>
            </w:r>
            <w:r w:rsidRPr="003864D6">
              <w:rPr>
                <w:rFonts w:ascii="Times New Roman" w:eastAsia="Times New Roman" w:hAnsi="Times New Roman" w:cs="Times New Roman"/>
                <w:color w:val="000000"/>
                <w:spacing w:val="36"/>
                <w:sz w:val="24"/>
                <w:szCs w:val="24"/>
                <w:lang w:val="ru-RU" w:eastAsia="ru-RU"/>
              </w:rPr>
              <w:t xml:space="preserve"> </w:t>
            </w:r>
            <w:r w:rsidRPr="003864D6">
              <w:rPr>
                <w:rFonts w:ascii="Times New Roman" w:eastAsia="Times New Roman" w:hAnsi="Times New Roman" w:cs="Times New Roman"/>
                <w:color w:val="000000"/>
                <w:sz w:val="24"/>
                <w:szCs w:val="24"/>
                <w:lang w:val="ru-RU" w:eastAsia="ru-RU"/>
              </w:rPr>
              <w:t>4,</w:t>
            </w:r>
            <w:r w:rsidRPr="003864D6">
              <w:rPr>
                <w:rFonts w:ascii="Times New Roman" w:eastAsia="Times New Roman" w:hAnsi="Times New Roman" w:cs="Times New Roman"/>
                <w:color w:val="000000"/>
                <w:spacing w:val="38"/>
                <w:sz w:val="24"/>
                <w:szCs w:val="24"/>
                <w:lang w:val="ru-RU" w:eastAsia="ru-RU"/>
              </w:rPr>
              <w:t xml:space="preserve"> </w:t>
            </w:r>
            <w:r w:rsidRPr="003864D6">
              <w:rPr>
                <w:rFonts w:ascii="Times New Roman" w:eastAsia="Times New Roman" w:hAnsi="Times New Roman" w:cs="Times New Roman"/>
                <w:color w:val="000000"/>
                <w:sz w:val="24"/>
                <w:szCs w:val="24"/>
                <w:lang w:val="ru-RU" w:eastAsia="ru-RU"/>
              </w:rPr>
              <w:t>95</w:t>
            </w:r>
            <w:r w:rsidRPr="003864D6">
              <w:rPr>
                <w:rFonts w:ascii="Times New Roman" w:eastAsia="Times New Roman" w:hAnsi="Times New Roman" w:cs="Times New Roman"/>
                <w:color w:val="000000"/>
                <w:spacing w:val="42"/>
                <w:sz w:val="24"/>
                <w:szCs w:val="24"/>
                <w:lang w:val="ru-RU" w:eastAsia="ru-RU"/>
              </w:rPr>
              <w:t xml:space="preserve"> </w:t>
            </w:r>
            <w:r w:rsidRPr="003864D6">
              <w:rPr>
                <w:rFonts w:ascii="Times New Roman" w:eastAsia="Times New Roman" w:hAnsi="Times New Roman" w:cs="Times New Roman"/>
                <w:color w:val="000000"/>
                <w:sz w:val="24"/>
                <w:szCs w:val="24"/>
                <w:lang w:val="ru-RU" w:eastAsia="ru-RU"/>
              </w:rPr>
              <w:t>+</w:t>
            </w:r>
            <w:r w:rsidRPr="003864D6">
              <w:rPr>
                <w:rFonts w:ascii="Times New Roman" w:eastAsia="Times New Roman" w:hAnsi="Times New Roman" w:cs="Times New Roman"/>
                <w:color w:val="000000"/>
                <w:spacing w:val="41"/>
                <w:sz w:val="24"/>
                <w:szCs w:val="24"/>
                <w:lang w:val="ru-RU" w:eastAsia="ru-RU"/>
              </w:rPr>
              <w:t xml:space="preserve"> </w:t>
            </w:r>
            <w:r w:rsidRPr="003864D6">
              <w:rPr>
                <w:rFonts w:ascii="Times New Roman" w:eastAsia="Times New Roman" w:hAnsi="Times New Roman" w:cs="Times New Roman"/>
                <w:color w:val="000000"/>
                <w:sz w:val="24"/>
                <w:szCs w:val="24"/>
                <w:lang w:val="ru-RU" w:eastAsia="ru-RU"/>
              </w:rPr>
              <w:t>5.</w:t>
            </w:r>
          </w:p>
        </w:tc>
        <w:tc>
          <w:tcPr>
            <w:tcW w:w="995" w:type="dxa"/>
            <w:tcBorders>
              <w:top w:val="single" w:sz="0" w:space="0" w:color="000000"/>
              <w:left w:val="single" w:sz="0" w:space="0" w:color="000000"/>
              <w:bottom w:val="single" w:sz="0" w:space="0" w:color="000000"/>
              <w:right w:val="single" w:sz="0" w:space="0" w:color="000000"/>
            </w:tcBorders>
            <w:vAlign w:val="center"/>
          </w:tcPr>
          <w:p w14:paraId="27ABB497" w14:textId="602C1848"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 xml:space="preserve"> 1 </w:t>
            </w:r>
          </w:p>
        </w:tc>
        <w:tc>
          <w:tcPr>
            <w:tcW w:w="510" w:type="dxa"/>
            <w:tcBorders>
              <w:top w:val="single" w:sz="0" w:space="0" w:color="000000"/>
              <w:left w:val="single" w:sz="0" w:space="0" w:color="000000"/>
              <w:bottom w:val="single" w:sz="0" w:space="0" w:color="000000"/>
              <w:right w:val="single" w:sz="0" w:space="0" w:color="000000"/>
            </w:tcBorders>
            <w:vAlign w:val="center"/>
          </w:tcPr>
          <w:p w14:paraId="013BDAF4"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523" w:type="dxa"/>
          </w:tcPr>
          <w:p w14:paraId="704B6ACD"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99" w:type="dxa"/>
          </w:tcPr>
          <w:p w14:paraId="184D221A" w14:textId="611A0F59" w:rsidR="003451C6" w:rsidRPr="003864D6" w:rsidRDefault="008E2D78" w:rsidP="003864D6">
            <w:pPr>
              <w:spacing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13</w:t>
            </w:r>
            <w:r w:rsidR="003E1411">
              <w:rPr>
                <w:rFonts w:ascii="Times New Roman" w:hAnsi="Times New Roman" w:cs="Times New Roman"/>
                <w:sz w:val="24"/>
                <w:szCs w:val="24"/>
                <w:lang w:val="ru-RU"/>
              </w:rPr>
              <w:t>.11</w:t>
            </w:r>
          </w:p>
        </w:tc>
        <w:tc>
          <w:tcPr>
            <w:tcW w:w="886" w:type="dxa"/>
          </w:tcPr>
          <w:p w14:paraId="6222068D"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2292" w:type="dxa"/>
            <w:tcBorders>
              <w:top w:val="single" w:sz="0" w:space="0" w:color="000000"/>
              <w:left w:val="single" w:sz="0" w:space="0" w:color="000000"/>
              <w:bottom w:val="single" w:sz="0" w:space="0" w:color="000000"/>
              <w:right w:val="single" w:sz="0" w:space="0" w:color="000000"/>
            </w:tcBorders>
          </w:tcPr>
          <w:p w14:paraId="4E623786" w14:textId="78236CE5"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ЭФУ стр.60</w:t>
            </w:r>
          </w:p>
        </w:tc>
      </w:tr>
      <w:tr w:rsidR="003451C6" w:rsidRPr="003864D6" w14:paraId="0A2B2CBE" w14:textId="77777777" w:rsidTr="00A1679E">
        <w:tc>
          <w:tcPr>
            <w:tcW w:w="741" w:type="dxa"/>
          </w:tcPr>
          <w:p w14:paraId="6F3D6F55" w14:textId="77777777"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39</w:t>
            </w:r>
          </w:p>
        </w:tc>
        <w:tc>
          <w:tcPr>
            <w:tcW w:w="3900" w:type="dxa"/>
            <w:tcBorders>
              <w:top w:val="single" w:sz="0" w:space="0" w:color="000000"/>
              <w:left w:val="single" w:sz="0" w:space="0" w:color="000000"/>
              <w:bottom w:val="single" w:sz="0" w:space="0" w:color="000000"/>
              <w:right w:val="single" w:sz="0" w:space="0" w:color="000000"/>
            </w:tcBorders>
            <w:vAlign w:val="center"/>
          </w:tcPr>
          <w:p w14:paraId="22E5000C" w14:textId="16AC7D91" w:rsidR="003451C6" w:rsidRPr="003864D6" w:rsidRDefault="003451C6" w:rsidP="003864D6">
            <w:pPr>
              <w:spacing w:line="240" w:lineRule="auto"/>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У</w:t>
            </w:r>
            <w:r w:rsidRPr="003864D6">
              <w:rPr>
                <w:rFonts w:ascii="Times New Roman" w:eastAsia="Times New Roman" w:hAnsi="Times New Roman" w:cs="Times New Roman"/>
                <w:color w:val="000000"/>
                <w:spacing w:val="15"/>
                <w:sz w:val="24"/>
                <w:szCs w:val="24"/>
                <w:lang w:val="ru-RU" w:eastAsia="ru-RU"/>
              </w:rPr>
              <w:t xml:space="preserve"> Письменное сложение и вычитание чисел в пределах 100. У</w:t>
            </w:r>
            <w:r w:rsidRPr="003864D6">
              <w:rPr>
                <w:rFonts w:ascii="Times New Roman" w:eastAsia="Times New Roman" w:hAnsi="Times New Roman" w:cs="Times New Roman"/>
                <w:color w:val="000000"/>
                <w:spacing w:val="13"/>
                <w:sz w:val="24"/>
                <w:szCs w:val="24"/>
                <w:lang w:val="ru-RU" w:eastAsia="ru-RU"/>
              </w:rPr>
              <w:t>стны</w:t>
            </w:r>
            <w:r w:rsidRPr="003864D6">
              <w:rPr>
                <w:rFonts w:ascii="Times New Roman" w:eastAsia="Times New Roman" w:hAnsi="Times New Roman" w:cs="Times New Roman"/>
                <w:color w:val="000000"/>
                <w:sz w:val="24"/>
                <w:szCs w:val="24"/>
                <w:lang w:val="ru-RU" w:eastAsia="ru-RU"/>
              </w:rPr>
              <w:t>е</w:t>
            </w:r>
            <w:r w:rsidRPr="003864D6">
              <w:rPr>
                <w:rFonts w:ascii="Times New Roman" w:eastAsia="Times New Roman" w:hAnsi="Times New Roman" w:cs="Times New Roman"/>
                <w:color w:val="000000"/>
                <w:spacing w:val="49"/>
                <w:sz w:val="24"/>
                <w:szCs w:val="24"/>
                <w:lang w:val="ru-RU" w:eastAsia="ru-RU"/>
              </w:rPr>
              <w:t xml:space="preserve"> </w:t>
            </w:r>
            <w:r w:rsidRPr="003864D6">
              <w:rPr>
                <w:rFonts w:ascii="Times New Roman" w:eastAsia="Times New Roman" w:hAnsi="Times New Roman" w:cs="Times New Roman"/>
                <w:color w:val="000000"/>
                <w:spacing w:val="16"/>
                <w:sz w:val="24"/>
                <w:szCs w:val="24"/>
                <w:lang w:val="ru-RU" w:eastAsia="ru-RU"/>
              </w:rPr>
              <w:t>приёмы</w:t>
            </w:r>
            <w:r w:rsidRPr="003864D6">
              <w:rPr>
                <w:rFonts w:ascii="Times New Roman" w:eastAsia="Times New Roman" w:hAnsi="Times New Roman" w:cs="Times New Roman"/>
                <w:color w:val="000000"/>
                <w:spacing w:val="51"/>
                <w:sz w:val="24"/>
                <w:szCs w:val="24"/>
                <w:lang w:val="ru-RU" w:eastAsia="ru-RU"/>
              </w:rPr>
              <w:t xml:space="preserve"> </w:t>
            </w:r>
            <w:r w:rsidRPr="003864D6">
              <w:rPr>
                <w:rFonts w:ascii="Times New Roman" w:eastAsia="Times New Roman" w:hAnsi="Times New Roman" w:cs="Times New Roman"/>
                <w:color w:val="000000"/>
                <w:sz w:val="24"/>
                <w:szCs w:val="24"/>
                <w:lang w:val="ru-RU" w:eastAsia="ru-RU"/>
              </w:rPr>
              <w:t>вы</w:t>
            </w:r>
            <w:r w:rsidRPr="003864D6">
              <w:rPr>
                <w:rFonts w:ascii="Times New Roman" w:eastAsia="Times New Roman" w:hAnsi="Times New Roman" w:cs="Times New Roman"/>
                <w:color w:val="000000"/>
                <w:spacing w:val="14"/>
                <w:sz w:val="24"/>
                <w:szCs w:val="24"/>
                <w:lang w:val="ru-RU" w:eastAsia="ru-RU"/>
              </w:rPr>
              <w:t xml:space="preserve">числений </w:t>
            </w:r>
            <w:r w:rsidRPr="003864D6">
              <w:rPr>
                <w:rFonts w:ascii="Times New Roman" w:eastAsia="Times New Roman" w:hAnsi="Times New Roman" w:cs="Times New Roman"/>
                <w:color w:val="000000"/>
                <w:spacing w:val="-47"/>
                <w:sz w:val="24"/>
                <w:szCs w:val="24"/>
                <w:lang w:val="ru-RU" w:eastAsia="ru-RU"/>
              </w:rPr>
              <w:t xml:space="preserve"> </w:t>
            </w:r>
            <w:r w:rsidRPr="003864D6">
              <w:rPr>
                <w:rFonts w:ascii="Times New Roman" w:eastAsia="Times New Roman" w:hAnsi="Times New Roman" w:cs="Times New Roman"/>
                <w:color w:val="000000"/>
                <w:spacing w:val="11"/>
                <w:sz w:val="24"/>
                <w:szCs w:val="24"/>
                <w:lang w:val="ru-RU" w:eastAsia="ru-RU"/>
              </w:rPr>
              <w:t>для</w:t>
            </w:r>
            <w:r w:rsidRPr="003864D6">
              <w:rPr>
                <w:rFonts w:ascii="Times New Roman" w:eastAsia="Times New Roman" w:hAnsi="Times New Roman" w:cs="Times New Roman"/>
                <w:color w:val="000000"/>
                <w:spacing w:val="39"/>
                <w:sz w:val="24"/>
                <w:szCs w:val="24"/>
                <w:lang w:val="ru-RU" w:eastAsia="ru-RU"/>
              </w:rPr>
              <w:t xml:space="preserve"> </w:t>
            </w:r>
            <w:r w:rsidRPr="003864D6">
              <w:rPr>
                <w:rFonts w:ascii="Times New Roman" w:eastAsia="Times New Roman" w:hAnsi="Times New Roman" w:cs="Times New Roman"/>
                <w:color w:val="000000"/>
                <w:spacing w:val="14"/>
                <w:sz w:val="24"/>
                <w:szCs w:val="24"/>
                <w:lang w:val="ru-RU" w:eastAsia="ru-RU"/>
              </w:rPr>
              <w:t>случаев</w:t>
            </w:r>
            <w:r w:rsidRPr="003864D6">
              <w:rPr>
                <w:rFonts w:ascii="Times New Roman" w:eastAsia="Times New Roman" w:hAnsi="Times New Roman" w:cs="Times New Roman"/>
                <w:color w:val="000000"/>
                <w:spacing w:val="44"/>
                <w:sz w:val="24"/>
                <w:szCs w:val="24"/>
                <w:lang w:val="ru-RU" w:eastAsia="ru-RU"/>
              </w:rPr>
              <w:t xml:space="preserve"> </w:t>
            </w:r>
            <w:r w:rsidRPr="003864D6">
              <w:rPr>
                <w:rFonts w:ascii="Times New Roman" w:eastAsia="Times New Roman" w:hAnsi="Times New Roman" w:cs="Times New Roman"/>
                <w:color w:val="000000"/>
                <w:sz w:val="24"/>
                <w:szCs w:val="24"/>
                <w:lang w:val="ru-RU" w:eastAsia="ru-RU"/>
              </w:rPr>
              <w:t>30</w:t>
            </w:r>
            <w:r w:rsidRPr="003864D6">
              <w:rPr>
                <w:rFonts w:ascii="Times New Roman" w:eastAsia="Times New Roman" w:hAnsi="Times New Roman" w:cs="Times New Roman"/>
                <w:color w:val="000000"/>
                <w:spacing w:val="31"/>
                <w:sz w:val="24"/>
                <w:szCs w:val="24"/>
                <w:lang w:val="ru-RU" w:eastAsia="ru-RU"/>
              </w:rPr>
              <w:t xml:space="preserve"> </w:t>
            </w:r>
            <w:r w:rsidRPr="003864D6">
              <w:rPr>
                <w:rFonts w:ascii="Times New Roman" w:eastAsia="Times New Roman" w:hAnsi="Times New Roman" w:cs="Times New Roman"/>
                <w:color w:val="000000"/>
                <w:sz w:val="24"/>
                <w:szCs w:val="24"/>
                <w:lang w:val="ru-RU" w:eastAsia="ru-RU"/>
              </w:rPr>
              <w:t>-</w:t>
            </w:r>
            <w:r w:rsidRPr="003864D6">
              <w:rPr>
                <w:rFonts w:ascii="Times New Roman" w:eastAsia="Times New Roman" w:hAnsi="Times New Roman" w:cs="Times New Roman"/>
                <w:color w:val="000000"/>
                <w:spacing w:val="27"/>
                <w:sz w:val="24"/>
                <w:szCs w:val="24"/>
                <w:lang w:val="ru-RU" w:eastAsia="ru-RU"/>
              </w:rPr>
              <w:t xml:space="preserve"> </w:t>
            </w:r>
            <w:r w:rsidRPr="003864D6">
              <w:rPr>
                <w:rFonts w:ascii="Times New Roman" w:eastAsia="Times New Roman" w:hAnsi="Times New Roman" w:cs="Times New Roman"/>
                <w:color w:val="000000"/>
                <w:sz w:val="24"/>
                <w:szCs w:val="24"/>
                <w:lang w:val="ru-RU" w:eastAsia="ru-RU"/>
              </w:rPr>
              <w:t>7.</w:t>
            </w:r>
          </w:p>
        </w:tc>
        <w:tc>
          <w:tcPr>
            <w:tcW w:w="995" w:type="dxa"/>
            <w:tcBorders>
              <w:top w:val="single" w:sz="0" w:space="0" w:color="000000"/>
              <w:left w:val="single" w:sz="0" w:space="0" w:color="000000"/>
              <w:bottom w:val="single" w:sz="0" w:space="0" w:color="000000"/>
              <w:right w:val="single" w:sz="0" w:space="0" w:color="000000"/>
            </w:tcBorders>
            <w:vAlign w:val="center"/>
          </w:tcPr>
          <w:p w14:paraId="463FA30D" w14:textId="7259DD5E"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 xml:space="preserve"> 1 </w:t>
            </w:r>
          </w:p>
        </w:tc>
        <w:tc>
          <w:tcPr>
            <w:tcW w:w="510" w:type="dxa"/>
            <w:tcBorders>
              <w:top w:val="single" w:sz="0" w:space="0" w:color="000000"/>
              <w:left w:val="single" w:sz="0" w:space="0" w:color="000000"/>
              <w:bottom w:val="single" w:sz="0" w:space="0" w:color="000000"/>
              <w:right w:val="single" w:sz="0" w:space="0" w:color="000000"/>
            </w:tcBorders>
            <w:vAlign w:val="center"/>
          </w:tcPr>
          <w:p w14:paraId="125F09A2"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523" w:type="dxa"/>
          </w:tcPr>
          <w:p w14:paraId="63015282"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99" w:type="dxa"/>
          </w:tcPr>
          <w:p w14:paraId="44C72A14" w14:textId="5BFD2540" w:rsidR="003451C6" w:rsidRPr="003864D6" w:rsidRDefault="008E2D78" w:rsidP="003864D6">
            <w:pPr>
              <w:spacing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15</w:t>
            </w:r>
            <w:r w:rsidR="003E1411">
              <w:rPr>
                <w:rFonts w:ascii="Times New Roman" w:hAnsi="Times New Roman" w:cs="Times New Roman"/>
                <w:sz w:val="24"/>
                <w:szCs w:val="24"/>
                <w:lang w:val="ru-RU"/>
              </w:rPr>
              <w:t>.11</w:t>
            </w:r>
          </w:p>
        </w:tc>
        <w:tc>
          <w:tcPr>
            <w:tcW w:w="886" w:type="dxa"/>
          </w:tcPr>
          <w:p w14:paraId="27A62DD7"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2292" w:type="dxa"/>
            <w:tcBorders>
              <w:top w:val="single" w:sz="0" w:space="0" w:color="000000"/>
              <w:left w:val="single" w:sz="0" w:space="0" w:color="000000"/>
              <w:bottom w:val="single" w:sz="0" w:space="0" w:color="000000"/>
              <w:right w:val="single" w:sz="0" w:space="0" w:color="000000"/>
            </w:tcBorders>
          </w:tcPr>
          <w:p w14:paraId="2D394C27" w14:textId="02159484"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ЭФУ стр.61</w:t>
            </w:r>
          </w:p>
        </w:tc>
      </w:tr>
      <w:tr w:rsidR="003451C6" w:rsidRPr="003864D6" w14:paraId="77F40412" w14:textId="77777777" w:rsidTr="00A1679E">
        <w:tc>
          <w:tcPr>
            <w:tcW w:w="741" w:type="dxa"/>
          </w:tcPr>
          <w:p w14:paraId="35602DD2" w14:textId="77777777"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40</w:t>
            </w:r>
          </w:p>
        </w:tc>
        <w:tc>
          <w:tcPr>
            <w:tcW w:w="3900" w:type="dxa"/>
            <w:tcBorders>
              <w:top w:val="single" w:sz="0" w:space="0" w:color="000000"/>
              <w:left w:val="single" w:sz="0" w:space="0" w:color="000000"/>
              <w:bottom w:val="single" w:sz="0" w:space="0" w:color="000000"/>
              <w:right w:val="single" w:sz="0" w:space="0" w:color="000000"/>
            </w:tcBorders>
            <w:vAlign w:val="center"/>
          </w:tcPr>
          <w:p w14:paraId="45CA9EFD" w14:textId="7C8E5A1A" w:rsidR="003451C6" w:rsidRPr="003864D6" w:rsidRDefault="003451C6" w:rsidP="003864D6">
            <w:pPr>
              <w:spacing w:line="240" w:lineRule="auto"/>
              <w:rPr>
                <w:rFonts w:ascii="Times New Roman" w:hAnsi="Times New Roman" w:cs="Times New Roman"/>
                <w:sz w:val="24"/>
                <w:szCs w:val="24"/>
                <w:lang w:val="ru-RU"/>
              </w:rPr>
            </w:pPr>
            <w:r w:rsidRPr="003864D6">
              <w:rPr>
                <w:rFonts w:ascii="Times New Roman" w:eastAsia="Times New Roman" w:hAnsi="Times New Roman" w:cs="Times New Roman"/>
                <w:color w:val="000000"/>
                <w:spacing w:val="15"/>
                <w:sz w:val="24"/>
                <w:szCs w:val="24"/>
                <w:lang w:val="ru-RU" w:eastAsia="ru-RU"/>
              </w:rPr>
              <w:t xml:space="preserve">Проверка результата вычисления(реальность ответа, обратное действие). </w:t>
            </w:r>
            <w:r w:rsidRPr="003864D6">
              <w:rPr>
                <w:rFonts w:ascii="Times New Roman" w:eastAsia="Times New Roman" w:hAnsi="Times New Roman" w:cs="Times New Roman"/>
                <w:color w:val="000000"/>
                <w:sz w:val="24"/>
                <w:szCs w:val="24"/>
                <w:lang w:val="ru-RU" w:eastAsia="ru-RU"/>
              </w:rPr>
              <w:t>У</w:t>
            </w:r>
            <w:r w:rsidRPr="003864D6">
              <w:rPr>
                <w:rFonts w:ascii="Times New Roman" w:eastAsia="Times New Roman" w:hAnsi="Times New Roman" w:cs="Times New Roman"/>
                <w:color w:val="000000"/>
                <w:spacing w:val="13"/>
                <w:sz w:val="24"/>
                <w:szCs w:val="24"/>
                <w:lang w:val="ru-RU" w:eastAsia="ru-RU"/>
              </w:rPr>
              <w:t>стны</w:t>
            </w:r>
            <w:r w:rsidRPr="003864D6">
              <w:rPr>
                <w:rFonts w:ascii="Times New Roman" w:eastAsia="Times New Roman" w:hAnsi="Times New Roman" w:cs="Times New Roman"/>
                <w:color w:val="000000"/>
                <w:sz w:val="24"/>
                <w:szCs w:val="24"/>
                <w:lang w:val="ru-RU" w:eastAsia="ru-RU"/>
              </w:rPr>
              <w:t>е</w:t>
            </w:r>
            <w:r w:rsidRPr="003864D6">
              <w:rPr>
                <w:rFonts w:ascii="Times New Roman" w:eastAsia="Times New Roman" w:hAnsi="Times New Roman" w:cs="Times New Roman"/>
                <w:color w:val="000000"/>
                <w:spacing w:val="49"/>
                <w:sz w:val="24"/>
                <w:szCs w:val="24"/>
                <w:lang w:val="ru-RU" w:eastAsia="ru-RU"/>
              </w:rPr>
              <w:t xml:space="preserve"> </w:t>
            </w:r>
            <w:r w:rsidRPr="003864D6">
              <w:rPr>
                <w:rFonts w:ascii="Times New Roman" w:eastAsia="Times New Roman" w:hAnsi="Times New Roman" w:cs="Times New Roman"/>
                <w:color w:val="000000"/>
                <w:spacing w:val="16"/>
                <w:sz w:val="24"/>
                <w:szCs w:val="24"/>
                <w:lang w:val="ru-RU" w:eastAsia="ru-RU"/>
              </w:rPr>
              <w:t>приёмы</w:t>
            </w:r>
            <w:r w:rsidRPr="003864D6">
              <w:rPr>
                <w:rFonts w:ascii="Times New Roman" w:eastAsia="Times New Roman" w:hAnsi="Times New Roman" w:cs="Times New Roman"/>
                <w:color w:val="000000"/>
                <w:spacing w:val="51"/>
                <w:sz w:val="24"/>
                <w:szCs w:val="24"/>
                <w:lang w:val="ru-RU" w:eastAsia="ru-RU"/>
              </w:rPr>
              <w:t xml:space="preserve"> </w:t>
            </w:r>
            <w:r w:rsidRPr="003864D6">
              <w:rPr>
                <w:rFonts w:ascii="Times New Roman" w:eastAsia="Times New Roman" w:hAnsi="Times New Roman" w:cs="Times New Roman"/>
                <w:color w:val="000000"/>
                <w:sz w:val="24"/>
                <w:szCs w:val="24"/>
                <w:lang w:val="ru-RU" w:eastAsia="ru-RU"/>
              </w:rPr>
              <w:t>вы</w:t>
            </w:r>
            <w:r w:rsidRPr="003864D6">
              <w:rPr>
                <w:rFonts w:ascii="Times New Roman" w:eastAsia="Times New Roman" w:hAnsi="Times New Roman" w:cs="Times New Roman"/>
                <w:color w:val="000000"/>
                <w:spacing w:val="14"/>
                <w:sz w:val="24"/>
                <w:szCs w:val="24"/>
                <w:lang w:val="ru-RU" w:eastAsia="ru-RU"/>
              </w:rPr>
              <w:t xml:space="preserve">числений </w:t>
            </w:r>
            <w:r w:rsidRPr="003864D6">
              <w:rPr>
                <w:rFonts w:ascii="Times New Roman" w:eastAsia="Times New Roman" w:hAnsi="Times New Roman" w:cs="Times New Roman"/>
                <w:color w:val="000000"/>
                <w:spacing w:val="-47"/>
                <w:sz w:val="24"/>
                <w:szCs w:val="24"/>
                <w:lang w:val="ru-RU" w:eastAsia="ru-RU"/>
              </w:rPr>
              <w:t xml:space="preserve"> </w:t>
            </w:r>
            <w:r w:rsidRPr="003864D6">
              <w:rPr>
                <w:rFonts w:ascii="Times New Roman" w:eastAsia="Times New Roman" w:hAnsi="Times New Roman" w:cs="Times New Roman"/>
                <w:color w:val="000000"/>
                <w:spacing w:val="11"/>
                <w:sz w:val="24"/>
                <w:szCs w:val="24"/>
                <w:lang w:val="ru-RU" w:eastAsia="ru-RU"/>
              </w:rPr>
              <w:t>для</w:t>
            </w:r>
            <w:r w:rsidRPr="003864D6">
              <w:rPr>
                <w:rFonts w:ascii="Times New Roman" w:eastAsia="Times New Roman" w:hAnsi="Times New Roman" w:cs="Times New Roman"/>
                <w:color w:val="000000"/>
                <w:spacing w:val="42"/>
                <w:sz w:val="24"/>
                <w:szCs w:val="24"/>
                <w:lang w:val="ru-RU" w:eastAsia="ru-RU"/>
              </w:rPr>
              <w:t xml:space="preserve"> </w:t>
            </w:r>
            <w:r w:rsidRPr="003864D6">
              <w:rPr>
                <w:rFonts w:ascii="Times New Roman" w:eastAsia="Times New Roman" w:hAnsi="Times New Roman" w:cs="Times New Roman"/>
                <w:color w:val="000000"/>
                <w:spacing w:val="14"/>
                <w:sz w:val="24"/>
                <w:szCs w:val="24"/>
                <w:lang w:val="ru-RU" w:eastAsia="ru-RU"/>
              </w:rPr>
              <w:t>случаев</w:t>
            </w:r>
            <w:r w:rsidRPr="003864D6">
              <w:rPr>
                <w:rFonts w:ascii="Times New Roman" w:eastAsia="Times New Roman" w:hAnsi="Times New Roman" w:cs="Times New Roman"/>
                <w:color w:val="000000"/>
                <w:spacing w:val="47"/>
                <w:sz w:val="24"/>
                <w:szCs w:val="24"/>
                <w:lang w:val="ru-RU" w:eastAsia="ru-RU"/>
              </w:rPr>
              <w:t xml:space="preserve"> </w:t>
            </w:r>
            <w:r w:rsidRPr="003864D6">
              <w:rPr>
                <w:rFonts w:ascii="Times New Roman" w:eastAsia="Times New Roman" w:hAnsi="Times New Roman" w:cs="Times New Roman"/>
                <w:color w:val="000000"/>
                <w:spacing w:val="14"/>
                <w:sz w:val="24"/>
                <w:szCs w:val="24"/>
                <w:lang w:val="ru-RU" w:eastAsia="ru-RU"/>
              </w:rPr>
              <w:t>вида</w:t>
            </w:r>
            <w:r w:rsidRPr="003864D6">
              <w:rPr>
                <w:rFonts w:ascii="Times New Roman" w:eastAsia="Times New Roman" w:hAnsi="Times New Roman" w:cs="Times New Roman"/>
                <w:color w:val="000000"/>
                <w:spacing w:val="36"/>
                <w:sz w:val="24"/>
                <w:szCs w:val="24"/>
                <w:lang w:val="ru-RU" w:eastAsia="ru-RU"/>
              </w:rPr>
              <w:t xml:space="preserve"> </w:t>
            </w:r>
            <w:r w:rsidRPr="003864D6">
              <w:rPr>
                <w:rFonts w:ascii="Times New Roman" w:eastAsia="Times New Roman" w:hAnsi="Times New Roman" w:cs="Times New Roman"/>
                <w:color w:val="000000"/>
                <w:sz w:val="24"/>
                <w:szCs w:val="24"/>
                <w:lang w:val="ru-RU" w:eastAsia="ru-RU"/>
              </w:rPr>
              <w:t>60</w:t>
            </w:r>
            <w:r w:rsidRPr="003864D6">
              <w:rPr>
                <w:rFonts w:ascii="Times New Roman" w:eastAsia="Times New Roman" w:hAnsi="Times New Roman" w:cs="Times New Roman"/>
                <w:color w:val="000000"/>
                <w:spacing w:val="35"/>
                <w:sz w:val="24"/>
                <w:szCs w:val="24"/>
                <w:lang w:val="ru-RU" w:eastAsia="ru-RU"/>
              </w:rPr>
              <w:t xml:space="preserve"> </w:t>
            </w:r>
            <w:r w:rsidRPr="003864D6">
              <w:rPr>
                <w:rFonts w:ascii="Times New Roman" w:eastAsia="Times New Roman" w:hAnsi="Times New Roman" w:cs="Times New Roman"/>
                <w:color w:val="000000"/>
                <w:sz w:val="24"/>
                <w:szCs w:val="24"/>
                <w:lang w:val="ru-RU" w:eastAsia="ru-RU"/>
              </w:rPr>
              <w:t>-</w:t>
            </w:r>
            <w:r w:rsidRPr="003864D6">
              <w:rPr>
                <w:rFonts w:ascii="Times New Roman" w:eastAsia="Times New Roman" w:hAnsi="Times New Roman" w:cs="Times New Roman"/>
                <w:color w:val="000000"/>
                <w:spacing w:val="20"/>
                <w:sz w:val="24"/>
                <w:szCs w:val="24"/>
                <w:lang w:val="ru-RU" w:eastAsia="ru-RU"/>
              </w:rPr>
              <w:t xml:space="preserve"> </w:t>
            </w:r>
            <w:r w:rsidRPr="003864D6">
              <w:rPr>
                <w:rFonts w:ascii="Times New Roman" w:eastAsia="Times New Roman" w:hAnsi="Times New Roman" w:cs="Times New Roman"/>
                <w:color w:val="000000"/>
                <w:sz w:val="24"/>
                <w:szCs w:val="24"/>
                <w:lang w:val="ru-RU" w:eastAsia="ru-RU"/>
              </w:rPr>
              <w:t>24.</w:t>
            </w:r>
          </w:p>
        </w:tc>
        <w:tc>
          <w:tcPr>
            <w:tcW w:w="995" w:type="dxa"/>
            <w:tcBorders>
              <w:top w:val="single" w:sz="0" w:space="0" w:color="000000"/>
              <w:left w:val="single" w:sz="0" w:space="0" w:color="000000"/>
              <w:bottom w:val="single" w:sz="0" w:space="0" w:color="000000"/>
              <w:right w:val="single" w:sz="0" w:space="0" w:color="000000"/>
            </w:tcBorders>
            <w:vAlign w:val="center"/>
          </w:tcPr>
          <w:p w14:paraId="0942379D" w14:textId="7C239A7E"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 xml:space="preserve"> 1 </w:t>
            </w:r>
          </w:p>
        </w:tc>
        <w:tc>
          <w:tcPr>
            <w:tcW w:w="510" w:type="dxa"/>
            <w:tcBorders>
              <w:top w:val="single" w:sz="0" w:space="0" w:color="000000"/>
              <w:left w:val="single" w:sz="0" w:space="0" w:color="000000"/>
              <w:bottom w:val="single" w:sz="0" w:space="0" w:color="000000"/>
              <w:right w:val="single" w:sz="0" w:space="0" w:color="000000"/>
            </w:tcBorders>
            <w:vAlign w:val="center"/>
          </w:tcPr>
          <w:p w14:paraId="4C5C447F"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523" w:type="dxa"/>
          </w:tcPr>
          <w:p w14:paraId="0ABC9A66"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99" w:type="dxa"/>
          </w:tcPr>
          <w:p w14:paraId="007C01DE" w14:textId="43A66153" w:rsidR="003451C6" w:rsidRPr="003864D6" w:rsidRDefault="008E2D78" w:rsidP="003864D6">
            <w:pPr>
              <w:spacing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18</w:t>
            </w:r>
            <w:r w:rsidR="003E1411">
              <w:rPr>
                <w:rFonts w:ascii="Times New Roman" w:hAnsi="Times New Roman" w:cs="Times New Roman"/>
                <w:sz w:val="24"/>
                <w:szCs w:val="24"/>
                <w:lang w:val="ru-RU"/>
              </w:rPr>
              <w:t>.11</w:t>
            </w:r>
          </w:p>
        </w:tc>
        <w:tc>
          <w:tcPr>
            <w:tcW w:w="886" w:type="dxa"/>
          </w:tcPr>
          <w:p w14:paraId="306047B7"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2292" w:type="dxa"/>
            <w:tcBorders>
              <w:top w:val="single" w:sz="0" w:space="0" w:color="000000"/>
              <w:left w:val="single" w:sz="0" w:space="0" w:color="000000"/>
              <w:bottom w:val="single" w:sz="0" w:space="0" w:color="000000"/>
              <w:right w:val="single" w:sz="0" w:space="0" w:color="000000"/>
            </w:tcBorders>
          </w:tcPr>
          <w:p w14:paraId="78ABF572" w14:textId="10EF413B"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ЭФУ стр.62-63</w:t>
            </w:r>
          </w:p>
        </w:tc>
      </w:tr>
      <w:tr w:rsidR="003451C6" w:rsidRPr="003864D6" w14:paraId="32707965" w14:textId="77777777" w:rsidTr="00A1679E">
        <w:tc>
          <w:tcPr>
            <w:tcW w:w="741" w:type="dxa"/>
          </w:tcPr>
          <w:p w14:paraId="674D0D1D" w14:textId="77777777"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41</w:t>
            </w:r>
          </w:p>
        </w:tc>
        <w:tc>
          <w:tcPr>
            <w:tcW w:w="3900" w:type="dxa"/>
            <w:tcBorders>
              <w:top w:val="single" w:sz="0" w:space="0" w:color="000000"/>
              <w:left w:val="single" w:sz="0" w:space="0" w:color="000000"/>
              <w:bottom w:val="single" w:sz="0" w:space="0" w:color="000000"/>
              <w:right w:val="single" w:sz="0" w:space="0" w:color="000000"/>
            </w:tcBorders>
            <w:vAlign w:val="center"/>
          </w:tcPr>
          <w:p w14:paraId="32B5A752" w14:textId="7CEAC822" w:rsidR="003451C6" w:rsidRPr="003864D6" w:rsidRDefault="003451C6" w:rsidP="003864D6">
            <w:pPr>
              <w:spacing w:line="240" w:lineRule="auto"/>
              <w:rPr>
                <w:rFonts w:ascii="Times New Roman" w:hAnsi="Times New Roman" w:cs="Times New Roman"/>
                <w:sz w:val="24"/>
                <w:szCs w:val="24"/>
                <w:lang w:val="ru-RU"/>
              </w:rPr>
            </w:pPr>
            <w:r w:rsidRPr="003864D6">
              <w:rPr>
                <w:rFonts w:ascii="Times New Roman" w:eastAsia="Times New Roman" w:hAnsi="Times New Roman" w:cs="Times New Roman"/>
                <w:color w:val="000000"/>
                <w:spacing w:val="13"/>
                <w:sz w:val="24"/>
                <w:szCs w:val="24"/>
                <w:lang w:val="ru-RU" w:eastAsia="ru-RU"/>
              </w:rPr>
              <w:t>Реш</w:t>
            </w:r>
            <w:r w:rsidRPr="003864D6">
              <w:rPr>
                <w:rFonts w:ascii="Times New Roman" w:eastAsia="Times New Roman" w:hAnsi="Times New Roman" w:cs="Times New Roman"/>
                <w:color w:val="000000"/>
                <w:spacing w:val="14"/>
                <w:sz w:val="24"/>
                <w:szCs w:val="24"/>
                <w:lang w:val="ru-RU" w:eastAsia="ru-RU"/>
              </w:rPr>
              <w:t>ение</w:t>
            </w:r>
            <w:r w:rsidRPr="003864D6">
              <w:rPr>
                <w:rFonts w:ascii="Times New Roman" w:eastAsia="Times New Roman" w:hAnsi="Times New Roman" w:cs="Times New Roman"/>
                <w:color w:val="000000"/>
                <w:spacing w:val="30"/>
                <w:sz w:val="24"/>
                <w:szCs w:val="24"/>
                <w:lang w:val="ru-RU" w:eastAsia="ru-RU"/>
              </w:rPr>
              <w:t xml:space="preserve"> </w:t>
            </w:r>
            <w:r w:rsidRPr="003864D6">
              <w:rPr>
                <w:rFonts w:ascii="Times New Roman" w:eastAsia="Times New Roman" w:hAnsi="Times New Roman" w:cs="Times New Roman"/>
                <w:color w:val="000000"/>
                <w:spacing w:val="13"/>
                <w:sz w:val="24"/>
                <w:szCs w:val="24"/>
                <w:lang w:val="ru-RU" w:eastAsia="ru-RU"/>
              </w:rPr>
              <w:t>задач</w:t>
            </w:r>
            <w:r w:rsidRPr="003864D6">
              <w:rPr>
                <w:rFonts w:ascii="Times New Roman" w:eastAsia="Times New Roman" w:hAnsi="Times New Roman" w:cs="Times New Roman"/>
                <w:color w:val="000000"/>
                <w:spacing w:val="38"/>
                <w:sz w:val="24"/>
                <w:szCs w:val="24"/>
                <w:lang w:val="ru-RU" w:eastAsia="ru-RU"/>
              </w:rPr>
              <w:t xml:space="preserve"> </w:t>
            </w:r>
            <w:r w:rsidRPr="003864D6">
              <w:rPr>
                <w:rFonts w:ascii="Times New Roman" w:eastAsia="Times New Roman" w:hAnsi="Times New Roman" w:cs="Times New Roman"/>
                <w:color w:val="000000"/>
                <w:spacing w:val="15"/>
                <w:sz w:val="24"/>
                <w:szCs w:val="24"/>
                <w:lang w:val="ru-RU" w:eastAsia="ru-RU"/>
              </w:rPr>
              <w:t>различны</w:t>
            </w:r>
            <w:r w:rsidRPr="003864D6">
              <w:rPr>
                <w:rFonts w:ascii="Times New Roman" w:eastAsia="Times New Roman" w:hAnsi="Times New Roman" w:cs="Times New Roman"/>
                <w:color w:val="000000"/>
                <w:sz w:val="24"/>
                <w:szCs w:val="24"/>
                <w:lang w:val="ru-RU" w:eastAsia="ru-RU"/>
              </w:rPr>
              <w:t xml:space="preserve">х  </w:t>
            </w:r>
            <w:r w:rsidRPr="003864D6">
              <w:rPr>
                <w:rFonts w:ascii="Times New Roman" w:eastAsia="Times New Roman" w:hAnsi="Times New Roman" w:cs="Times New Roman"/>
                <w:color w:val="000000"/>
                <w:spacing w:val="-47"/>
                <w:sz w:val="24"/>
                <w:szCs w:val="24"/>
                <w:lang w:val="ru-RU" w:eastAsia="ru-RU"/>
              </w:rPr>
              <w:t xml:space="preserve"> </w:t>
            </w:r>
            <w:r w:rsidRPr="003864D6">
              <w:rPr>
                <w:rFonts w:ascii="Times New Roman" w:eastAsia="Times New Roman" w:hAnsi="Times New Roman" w:cs="Times New Roman"/>
                <w:color w:val="000000"/>
                <w:spacing w:val="12"/>
                <w:sz w:val="24"/>
                <w:szCs w:val="24"/>
                <w:lang w:val="ru-RU" w:eastAsia="ru-RU"/>
              </w:rPr>
              <w:t xml:space="preserve">видов. </w:t>
            </w:r>
            <w:r w:rsidRPr="003864D6">
              <w:rPr>
                <w:rFonts w:ascii="Times New Roman" w:eastAsia="Times New Roman" w:hAnsi="Times New Roman" w:cs="Times New Roman"/>
                <w:color w:val="000000"/>
                <w:sz w:val="24"/>
                <w:szCs w:val="24"/>
                <w:lang w:val="ru-RU" w:eastAsia="ru-RU"/>
              </w:rPr>
              <w:t>П</w:t>
            </w:r>
            <w:r w:rsidRPr="003864D6">
              <w:rPr>
                <w:rFonts w:ascii="Times New Roman" w:eastAsia="Times New Roman" w:hAnsi="Times New Roman" w:cs="Times New Roman"/>
                <w:color w:val="000000"/>
                <w:spacing w:val="14"/>
                <w:sz w:val="24"/>
                <w:szCs w:val="24"/>
                <w:lang w:val="ru-RU" w:eastAsia="ru-RU"/>
              </w:rPr>
              <w:t>исьм</w:t>
            </w:r>
            <w:r w:rsidRPr="003864D6">
              <w:rPr>
                <w:rFonts w:ascii="Times New Roman" w:eastAsia="Times New Roman" w:hAnsi="Times New Roman" w:cs="Times New Roman"/>
                <w:color w:val="000000"/>
                <w:spacing w:val="16"/>
                <w:sz w:val="24"/>
                <w:szCs w:val="24"/>
                <w:lang w:val="ru-RU" w:eastAsia="ru-RU"/>
              </w:rPr>
              <w:t>енное</w:t>
            </w:r>
            <w:r w:rsidRPr="003864D6">
              <w:rPr>
                <w:rFonts w:ascii="Times New Roman" w:eastAsia="Times New Roman" w:hAnsi="Times New Roman" w:cs="Times New Roman"/>
                <w:color w:val="000000"/>
                <w:spacing w:val="17"/>
                <w:sz w:val="24"/>
                <w:szCs w:val="24"/>
                <w:lang w:val="ru-RU" w:eastAsia="ru-RU"/>
              </w:rPr>
              <w:t xml:space="preserve"> </w:t>
            </w:r>
            <w:r w:rsidRPr="003864D6">
              <w:rPr>
                <w:rFonts w:ascii="Times New Roman" w:eastAsia="Times New Roman" w:hAnsi="Times New Roman" w:cs="Times New Roman"/>
                <w:color w:val="000000"/>
                <w:spacing w:val="18"/>
                <w:sz w:val="24"/>
                <w:szCs w:val="24"/>
                <w:lang w:val="ru-RU" w:eastAsia="ru-RU"/>
              </w:rPr>
              <w:t>оформление</w:t>
            </w:r>
            <w:r w:rsidRPr="003864D6">
              <w:rPr>
                <w:rFonts w:ascii="Times New Roman" w:eastAsia="Times New Roman" w:hAnsi="Times New Roman" w:cs="Times New Roman"/>
                <w:color w:val="000000"/>
                <w:spacing w:val="24"/>
                <w:sz w:val="24"/>
                <w:szCs w:val="24"/>
                <w:lang w:val="ru-RU" w:eastAsia="ru-RU"/>
              </w:rPr>
              <w:t xml:space="preserve"> </w:t>
            </w:r>
            <w:r w:rsidRPr="003864D6">
              <w:rPr>
                <w:rFonts w:ascii="Times New Roman" w:eastAsia="Times New Roman" w:hAnsi="Times New Roman" w:cs="Times New Roman"/>
                <w:color w:val="000000"/>
                <w:spacing w:val="11"/>
                <w:sz w:val="24"/>
                <w:szCs w:val="24"/>
                <w:lang w:val="ru-RU" w:eastAsia="ru-RU"/>
              </w:rPr>
              <w:t>задач.</w:t>
            </w:r>
          </w:p>
        </w:tc>
        <w:tc>
          <w:tcPr>
            <w:tcW w:w="995" w:type="dxa"/>
            <w:tcBorders>
              <w:top w:val="single" w:sz="0" w:space="0" w:color="000000"/>
              <w:left w:val="single" w:sz="0" w:space="0" w:color="000000"/>
              <w:bottom w:val="single" w:sz="0" w:space="0" w:color="000000"/>
              <w:right w:val="single" w:sz="0" w:space="0" w:color="000000"/>
            </w:tcBorders>
            <w:vAlign w:val="center"/>
          </w:tcPr>
          <w:p w14:paraId="7DE0B1DA" w14:textId="560CC400"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 xml:space="preserve"> 1 </w:t>
            </w:r>
          </w:p>
        </w:tc>
        <w:tc>
          <w:tcPr>
            <w:tcW w:w="510" w:type="dxa"/>
            <w:tcBorders>
              <w:top w:val="single" w:sz="0" w:space="0" w:color="000000"/>
              <w:left w:val="single" w:sz="0" w:space="0" w:color="000000"/>
              <w:bottom w:val="single" w:sz="0" w:space="0" w:color="000000"/>
              <w:right w:val="single" w:sz="0" w:space="0" w:color="000000"/>
            </w:tcBorders>
            <w:vAlign w:val="center"/>
          </w:tcPr>
          <w:p w14:paraId="3013F9D3"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523" w:type="dxa"/>
          </w:tcPr>
          <w:p w14:paraId="0963D06C"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99" w:type="dxa"/>
          </w:tcPr>
          <w:p w14:paraId="553F7E9F" w14:textId="567427A1" w:rsidR="003451C6" w:rsidRPr="003864D6" w:rsidRDefault="008E2D78" w:rsidP="003864D6">
            <w:pPr>
              <w:spacing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19</w:t>
            </w:r>
            <w:r w:rsidR="003E1411">
              <w:rPr>
                <w:rFonts w:ascii="Times New Roman" w:hAnsi="Times New Roman" w:cs="Times New Roman"/>
                <w:sz w:val="24"/>
                <w:szCs w:val="24"/>
                <w:lang w:val="ru-RU"/>
              </w:rPr>
              <w:t>.11</w:t>
            </w:r>
          </w:p>
        </w:tc>
        <w:tc>
          <w:tcPr>
            <w:tcW w:w="886" w:type="dxa"/>
          </w:tcPr>
          <w:p w14:paraId="7FE98D39"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2292" w:type="dxa"/>
            <w:tcBorders>
              <w:top w:val="single" w:sz="0" w:space="0" w:color="000000"/>
              <w:left w:val="single" w:sz="0" w:space="0" w:color="000000"/>
              <w:bottom w:val="single" w:sz="0" w:space="0" w:color="000000"/>
              <w:right w:val="single" w:sz="0" w:space="0" w:color="000000"/>
            </w:tcBorders>
          </w:tcPr>
          <w:p w14:paraId="3DDBC063" w14:textId="45A62D88"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ЭФУ стр.64-65</w:t>
            </w:r>
          </w:p>
        </w:tc>
      </w:tr>
      <w:tr w:rsidR="003451C6" w:rsidRPr="003864D6" w14:paraId="05A7791E" w14:textId="77777777" w:rsidTr="00A1679E">
        <w:tc>
          <w:tcPr>
            <w:tcW w:w="741" w:type="dxa"/>
          </w:tcPr>
          <w:p w14:paraId="1FEDF2F5" w14:textId="77777777"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lastRenderedPageBreak/>
              <w:t>42</w:t>
            </w:r>
          </w:p>
        </w:tc>
        <w:tc>
          <w:tcPr>
            <w:tcW w:w="3900" w:type="dxa"/>
            <w:tcBorders>
              <w:top w:val="single" w:sz="0" w:space="0" w:color="000000"/>
              <w:left w:val="single" w:sz="0" w:space="0" w:color="000000"/>
              <w:bottom w:val="single" w:sz="0" w:space="0" w:color="000000"/>
              <w:right w:val="single" w:sz="0" w:space="0" w:color="000000"/>
            </w:tcBorders>
            <w:vAlign w:val="center"/>
          </w:tcPr>
          <w:p w14:paraId="068E5DA0" w14:textId="42C81362" w:rsidR="003451C6" w:rsidRPr="003864D6" w:rsidRDefault="003451C6" w:rsidP="003864D6">
            <w:pPr>
              <w:spacing w:line="240" w:lineRule="auto"/>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Устное сложение и вычитание чисел в пределах 100. Приемы прибавления однозначного числа с переходом через разряд. У</w:t>
            </w:r>
            <w:r w:rsidRPr="003864D6">
              <w:rPr>
                <w:rFonts w:ascii="Times New Roman" w:eastAsia="Times New Roman" w:hAnsi="Times New Roman" w:cs="Times New Roman"/>
                <w:color w:val="000000"/>
                <w:spacing w:val="13"/>
                <w:sz w:val="24"/>
                <w:szCs w:val="24"/>
                <w:lang w:val="ru-RU" w:eastAsia="ru-RU"/>
              </w:rPr>
              <w:t>стны</w:t>
            </w:r>
            <w:r w:rsidRPr="003864D6">
              <w:rPr>
                <w:rFonts w:ascii="Times New Roman" w:eastAsia="Times New Roman" w:hAnsi="Times New Roman" w:cs="Times New Roman"/>
                <w:color w:val="000000"/>
                <w:sz w:val="24"/>
                <w:szCs w:val="24"/>
                <w:lang w:val="ru-RU" w:eastAsia="ru-RU"/>
              </w:rPr>
              <w:t>е</w:t>
            </w:r>
            <w:r w:rsidRPr="003864D6">
              <w:rPr>
                <w:rFonts w:ascii="Times New Roman" w:eastAsia="Times New Roman" w:hAnsi="Times New Roman" w:cs="Times New Roman"/>
                <w:color w:val="000000"/>
                <w:spacing w:val="42"/>
                <w:sz w:val="24"/>
                <w:szCs w:val="24"/>
                <w:lang w:val="ru-RU" w:eastAsia="ru-RU"/>
              </w:rPr>
              <w:t xml:space="preserve"> </w:t>
            </w:r>
            <w:r w:rsidRPr="003864D6">
              <w:rPr>
                <w:rFonts w:ascii="Times New Roman" w:eastAsia="Times New Roman" w:hAnsi="Times New Roman" w:cs="Times New Roman"/>
                <w:color w:val="000000"/>
                <w:spacing w:val="16"/>
                <w:sz w:val="24"/>
                <w:szCs w:val="24"/>
                <w:lang w:val="ru-RU" w:eastAsia="ru-RU"/>
              </w:rPr>
              <w:t>приёмы</w:t>
            </w:r>
            <w:r w:rsidRPr="003864D6">
              <w:rPr>
                <w:rFonts w:ascii="Times New Roman" w:eastAsia="Times New Roman" w:hAnsi="Times New Roman" w:cs="Times New Roman"/>
                <w:color w:val="000000"/>
                <w:spacing w:val="50"/>
                <w:sz w:val="24"/>
                <w:szCs w:val="24"/>
                <w:lang w:val="ru-RU" w:eastAsia="ru-RU"/>
              </w:rPr>
              <w:t xml:space="preserve"> </w:t>
            </w:r>
            <w:r w:rsidRPr="003864D6">
              <w:rPr>
                <w:rFonts w:ascii="Times New Roman" w:eastAsia="Times New Roman" w:hAnsi="Times New Roman" w:cs="Times New Roman"/>
                <w:color w:val="000000"/>
                <w:spacing w:val="14"/>
                <w:sz w:val="24"/>
                <w:szCs w:val="24"/>
                <w:lang w:val="ru-RU" w:eastAsia="ru-RU"/>
              </w:rPr>
              <w:t xml:space="preserve">сложения </w:t>
            </w:r>
            <w:r w:rsidRPr="003864D6">
              <w:rPr>
                <w:rFonts w:ascii="Times New Roman" w:eastAsia="Times New Roman" w:hAnsi="Times New Roman" w:cs="Times New Roman"/>
                <w:color w:val="000000"/>
                <w:spacing w:val="-47"/>
                <w:sz w:val="24"/>
                <w:szCs w:val="24"/>
                <w:lang w:val="ru-RU" w:eastAsia="ru-RU"/>
              </w:rPr>
              <w:t xml:space="preserve"> </w:t>
            </w:r>
            <w:r w:rsidRPr="003864D6">
              <w:rPr>
                <w:rFonts w:ascii="Times New Roman" w:eastAsia="Times New Roman" w:hAnsi="Times New Roman" w:cs="Times New Roman"/>
                <w:color w:val="000000"/>
                <w:spacing w:val="14"/>
                <w:sz w:val="24"/>
                <w:szCs w:val="24"/>
                <w:lang w:val="ru-RU" w:eastAsia="ru-RU"/>
              </w:rPr>
              <w:t>вида</w:t>
            </w:r>
            <w:r w:rsidRPr="003864D6">
              <w:rPr>
                <w:rFonts w:ascii="Times New Roman" w:eastAsia="Times New Roman" w:hAnsi="Times New Roman" w:cs="Times New Roman"/>
                <w:color w:val="000000"/>
                <w:spacing w:val="29"/>
                <w:sz w:val="24"/>
                <w:szCs w:val="24"/>
                <w:lang w:val="ru-RU" w:eastAsia="ru-RU"/>
              </w:rPr>
              <w:t xml:space="preserve"> </w:t>
            </w:r>
            <w:r w:rsidRPr="003864D6">
              <w:rPr>
                <w:rFonts w:ascii="Times New Roman" w:eastAsia="Times New Roman" w:hAnsi="Times New Roman" w:cs="Times New Roman"/>
                <w:color w:val="000000"/>
                <w:spacing w:val="11"/>
                <w:sz w:val="24"/>
                <w:szCs w:val="24"/>
                <w:lang w:val="ru-RU" w:eastAsia="ru-RU"/>
              </w:rPr>
              <w:t>26+7.</w:t>
            </w:r>
          </w:p>
        </w:tc>
        <w:tc>
          <w:tcPr>
            <w:tcW w:w="995" w:type="dxa"/>
            <w:tcBorders>
              <w:top w:val="single" w:sz="0" w:space="0" w:color="000000"/>
              <w:left w:val="single" w:sz="0" w:space="0" w:color="000000"/>
              <w:bottom w:val="single" w:sz="0" w:space="0" w:color="000000"/>
              <w:right w:val="single" w:sz="0" w:space="0" w:color="000000"/>
            </w:tcBorders>
            <w:vAlign w:val="center"/>
          </w:tcPr>
          <w:p w14:paraId="1EAA7494" w14:textId="109C7936"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 xml:space="preserve"> 1 </w:t>
            </w:r>
          </w:p>
        </w:tc>
        <w:tc>
          <w:tcPr>
            <w:tcW w:w="510" w:type="dxa"/>
            <w:tcBorders>
              <w:top w:val="single" w:sz="0" w:space="0" w:color="000000"/>
              <w:left w:val="single" w:sz="0" w:space="0" w:color="000000"/>
              <w:bottom w:val="single" w:sz="0" w:space="0" w:color="000000"/>
              <w:right w:val="single" w:sz="0" w:space="0" w:color="000000"/>
            </w:tcBorders>
            <w:vAlign w:val="center"/>
          </w:tcPr>
          <w:p w14:paraId="0C47271D"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523" w:type="dxa"/>
          </w:tcPr>
          <w:p w14:paraId="20B432BE"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99" w:type="dxa"/>
          </w:tcPr>
          <w:p w14:paraId="3C0B6722" w14:textId="4B647965" w:rsidR="003451C6" w:rsidRPr="003864D6" w:rsidRDefault="008E2D78" w:rsidP="003864D6">
            <w:pPr>
              <w:spacing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20</w:t>
            </w:r>
            <w:r w:rsidR="003E1411">
              <w:rPr>
                <w:rFonts w:ascii="Times New Roman" w:hAnsi="Times New Roman" w:cs="Times New Roman"/>
                <w:sz w:val="24"/>
                <w:szCs w:val="24"/>
                <w:lang w:val="ru-RU"/>
              </w:rPr>
              <w:t>.11</w:t>
            </w:r>
          </w:p>
        </w:tc>
        <w:tc>
          <w:tcPr>
            <w:tcW w:w="886" w:type="dxa"/>
          </w:tcPr>
          <w:p w14:paraId="1C806177"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2292" w:type="dxa"/>
            <w:tcBorders>
              <w:top w:val="single" w:sz="0" w:space="0" w:color="000000"/>
              <w:left w:val="single" w:sz="0" w:space="0" w:color="000000"/>
              <w:bottom w:val="single" w:sz="0" w:space="0" w:color="000000"/>
              <w:right w:val="single" w:sz="0" w:space="0" w:color="000000"/>
            </w:tcBorders>
          </w:tcPr>
          <w:p w14:paraId="0427CB1B" w14:textId="132D949F"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ЭФУ стр.66</w:t>
            </w:r>
          </w:p>
        </w:tc>
      </w:tr>
      <w:tr w:rsidR="003451C6" w:rsidRPr="003864D6" w14:paraId="4A64D456" w14:textId="77777777" w:rsidTr="00A1679E">
        <w:tc>
          <w:tcPr>
            <w:tcW w:w="741" w:type="dxa"/>
          </w:tcPr>
          <w:p w14:paraId="04DE311E" w14:textId="77777777"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43</w:t>
            </w:r>
          </w:p>
        </w:tc>
        <w:tc>
          <w:tcPr>
            <w:tcW w:w="3900" w:type="dxa"/>
            <w:tcBorders>
              <w:top w:val="single" w:sz="0" w:space="0" w:color="000000"/>
              <w:left w:val="single" w:sz="0" w:space="0" w:color="000000"/>
              <w:bottom w:val="single" w:sz="0" w:space="0" w:color="000000"/>
              <w:right w:val="single" w:sz="0" w:space="0" w:color="000000"/>
            </w:tcBorders>
            <w:vAlign w:val="center"/>
          </w:tcPr>
          <w:p w14:paraId="6BB51D08" w14:textId="5DE2C197" w:rsidR="003451C6" w:rsidRPr="003864D6" w:rsidRDefault="003451C6" w:rsidP="003864D6">
            <w:pPr>
              <w:spacing w:line="240" w:lineRule="auto"/>
              <w:rPr>
                <w:rFonts w:ascii="Times New Roman" w:hAnsi="Times New Roman" w:cs="Times New Roman"/>
                <w:sz w:val="24"/>
                <w:szCs w:val="24"/>
                <w:lang w:val="ru-RU"/>
              </w:rPr>
            </w:pPr>
            <w:r w:rsidRPr="003864D6">
              <w:rPr>
                <w:rFonts w:ascii="Times New Roman" w:eastAsia="Times New Roman" w:hAnsi="Times New Roman" w:cs="Times New Roman"/>
                <w:color w:val="000000"/>
                <w:spacing w:val="15"/>
                <w:sz w:val="24"/>
                <w:szCs w:val="24"/>
                <w:lang w:val="ru-RU" w:eastAsia="ru-RU"/>
              </w:rPr>
              <w:t xml:space="preserve">Устное сложение и вычитание чисел в пределах 100. </w:t>
            </w:r>
            <w:r w:rsidRPr="003864D6">
              <w:rPr>
                <w:rFonts w:ascii="Times New Roman" w:eastAsia="Times New Roman" w:hAnsi="Times New Roman" w:cs="Times New Roman"/>
                <w:color w:val="000000"/>
                <w:sz w:val="24"/>
                <w:szCs w:val="24"/>
                <w:lang w:val="ru-RU" w:eastAsia="ru-RU"/>
              </w:rPr>
              <w:t>У</w:t>
            </w:r>
            <w:r w:rsidRPr="003864D6">
              <w:rPr>
                <w:rFonts w:ascii="Times New Roman" w:eastAsia="Times New Roman" w:hAnsi="Times New Roman" w:cs="Times New Roman"/>
                <w:color w:val="000000"/>
                <w:spacing w:val="13"/>
                <w:sz w:val="24"/>
                <w:szCs w:val="24"/>
                <w:lang w:val="ru-RU" w:eastAsia="ru-RU"/>
              </w:rPr>
              <w:t>стны</w:t>
            </w:r>
            <w:r w:rsidRPr="003864D6">
              <w:rPr>
                <w:rFonts w:ascii="Times New Roman" w:eastAsia="Times New Roman" w:hAnsi="Times New Roman" w:cs="Times New Roman"/>
                <w:color w:val="000000"/>
                <w:sz w:val="24"/>
                <w:szCs w:val="24"/>
                <w:lang w:val="ru-RU" w:eastAsia="ru-RU"/>
              </w:rPr>
              <w:t>е</w:t>
            </w:r>
            <w:r w:rsidRPr="003864D6">
              <w:rPr>
                <w:rFonts w:ascii="Times New Roman" w:eastAsia="Times New Roman" w:hAnsi="Times New Roman" w:cs="Times New Roman"/>
                <w:color w:val="000000"/>
                <w:spacing w:val="47"/>
                <w:sz w:val="24"/>
                <w:szCs w:val="24"/>
                <w:lang w:val="ru-RU" w:eastAsia="ru-RU"/>
              </w:rPr>
              <w:t xml:space="preserve"> </w:t>
            </w:r>
            <w:r w:rsidRPr="003864D6">
              <w:rPr>
                <w:rFonts w:ascii="Times New Roman" w:eastAsia="Times New Roman" w:hAnsi="Times New Roman" w:cs="Times New Roman"/>
                <w:color w:val="000000"/>
                <w:spacing w:val="16"/>
                <w:sz w:val="24"/>
                <w:szCs w:val="24"/>
                <w:lang w:val="ru-RU" w:eastAsia="ru-RU"/>
              </w:rPr>
              <w:t>приёмы</w:t>
            </w:r>
            <w:r w:rsidRPr="003864D6">
              <w:rPr>
                <w:rFonts w:ascii="Times New Roman" w:eastAsia="Times New Roman" w:hAnsi="Times New Roman" w:cs="Times New Roman"/>
                <w:color w:val="000000"/>
                <w:spacing w:val="49"/>
                <w:sz w:val="24"/>
                <w:szCs w:val="24"/>
                <w:lang w:val="ru-RU" w:eastAsia="ru-RU"/>
              </w:rPr>
              <w:t xml:space="preserve"> </w:t>
            </w:r>
            <w:r w:rsidRPr="003864D6">
              <w:rPr>
                <w:rFonts w:ascii="Times New Roman" w:eastAsia="Times New Roman" w:hAnsi="Times New Roman" w:cs="Times New Roman"/>
                <w:color w:val="000000"/>
                <w:sz w:val="24"/>
                <w:szCs w:val="24"/>
                <w:lang w:val="ru-RU" w:eastAsia="ru-RU"/>
              </w:rPr>
              <w:t>вы</w:t>
            </w:r>
            <w:r w:rsidRPr="003864D6">
              <w:rPr>
                <w:rFonts w:ascii="Times New Roman" w:eastAsia="Times New Roman" w:hAnsi="Times New Roman" w:cs="Times New Roman"/>
                <w:color w:val="000000"/>
                <w:spacing w:val="14"/>
                <w:sz w:val="24"/>
                <w:szCs w:val="24"/>
                <w:lang w:val="ru-RU" w:eastAsia="ru-RU"/>
              </w:rPr>
              <w:t xml:space="preserve">читания однозначного числа с переходом через разряд, примеры </w:t>
            </w:r>
            <w:r w:rsidRPr="003864D6">
              <w:rPr>
                <w:rFonts w:ascii="Times New Roman" w:eastAsia="Times New Roman" w:hAnsi="Times New Roman" w:cs="Times New Roman"/>
                <w:color w:val="000000"/>
                <w:spacing w:val="-47"/>
                <w:sz w:val="24"/>
                <w:szCs w:val="24"/>
                <w:lang w:val="ru-RU" w:eastAsia="ru-RU"/>
              </w:rPr>
              <w:t xml:space="preserve">   </w:t>
            </w:r>
            <w:r w:rsidRPr="003864D6">
              <w:rPr>
                <w:rFonts w:ascii="Times New Roman" w:eastAsia="Times New Roman" w:hAnsi="Times New Roman" w:cs="Times New Roman"/>
                <w:color w:val="000000"/>
                <w:spacing w:val="14"/>
                <w:sz w:val="24"/>
                <w:szCs w:val="24"/>
                <w:lang w:val="ru-RU" w:eastAsia="ru-RU"/>
              </w:rPr>
              <w:t>вида</w:t>
            </w:r>
            <w:r w:rsidRPr="003864D6">
              <w:rPr>
                <w:rFonts w:ascii="Times New Roman" w:eastAsia="Times New Roman" w:hAnsi="Times New Roman" w:cs="Times New Roman"/>
                <w:color w:val="000000"/>
                <w:spacing w:val="34"/>
                <w:sz w:val="24"/>
                <w:szCs w:val="24"/>
                <w:lang w:val="ru-RU" w:eastAsia="ru-RU"/>
              </w:rPr>
              <w:t xml:space="preserve"> </w:t>
            </w:r>
            <w:r w:rsidRPr="003864D6">
              <w:rPr>
                <w:rFonts w:ascii="Times New Roman" w:eastAsia="Times New Roman" w:hAnsi="Times New Roman" w:cs="Times New Roman"/>
                <w:color w:val="000000"/>
                <w:spacing w:val="9"/>
                <w:sz w:val="24"/>
                <w:szCs w:val="24"/>
                <w:lang w:val="ru-RU" w:eastAsia="ru-RU"/>
              </w:rPr>
              <w:t>35-7.</w:t>
            </w:r>
          </w:p>
        </w:tc>
        <w:tc>
          <w:tcPr>
            <w:tcW w:w="995" w:type="dxa"/>
            <w:tcBorders>
              <w:top w:val="single" w:sz="0" w:space="0" w:color="000000"/>
              <w:left w:val="single" w:sz="0" w:space="0" w:color="000000"/>
              <w:bottom w:val="single" w:sz="0" w:space="0" w:color="000000"/>
              <w:right w:val="single" w:sz="0" w:space="0" w:color="000000"/>
            </w:tcBorders>
            <w:vAlign w:val="center"/>
          </w:tcPr>
          <w:p w14:paraId="1E27BAD6" w14:textId="5F29A7CD"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 xml:space="preserve"> 1 </w:t>
            </w:r>
          </w:p>
        </w:tc>
        <w:tc>
          <w:tcPr>
            <w:tcW w:w="510" w:type="dxa"/>
            <w:tcBorders>
              <w:top w:val="single" w:sz="0" w:space="0" w:color="000000"/>
              <w:left w:val="single" w:sz="0" w:space="0" w:color="000000"/>
              <w:bottom w:val="single" w:sz="0" w:space="0" w:color="000000"/>
              <w:right w:val="single" w:sz="0" w:space="0" w:color="000000"/>
            </w:tcBorders>
            <w:vAlign w:val="center"/>
          </w:tcPr>
          <w:p w14:paraId="75377230"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523" w:type="dxa"/>
          </w:tcPr>
          <w:p w14:paraId="6B24A275"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99" w:type="dxa"/>
          </w:tcPr>
          <w:p w14:paraId="777948A1" w14:textId="0847B36D" w:rsidR="003451C6" w:rsidRPr="003864D6" w:rsidRDefault="008E2D78" w:rsidP="003864D6">
            <w:pPr>
              <w:spacing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22</w:t>
            </w:r>
            <w:r w:rsidR="003E1411">
              <w:rPr>
                <w:rFonts w:ascii="Times New Roman" w:hAnsi="Times New Roman" w:cs="Times New Roman"/>
                <w:sz w:val="24"/>
                <w:szCs w:val="24"/>
                <w:lang w:val="ru-RU"/>
              </w:rPr>
              <w:t>.11</w:t>
            </w:r>
          </w:p>
        </w:tc>
        <w:tc>
          <w:tcPr>
            <w:tcW w:w="886" w:type="dxa"/>
          </w:tcPr>
          <w:p w14:paraId="02E43883"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2292" w:type="dxa"/>
            <w:tcBorders>
              <w:top w:val="single" w:sz="0" w:space="0" w:color="000000"/>
              <w:left w:val="single" w:sz="0" w:space="0" w:color="000000"/>
              <w:bottom w:val="single" w:sz="0" w:space="0" w:color="000000"/>
              <w:right w:val="single" w:sz="0" w:space="0" w:color="000000"/>
            </w:tcBorders>
          </w:tcPr>
          <w:p w14:paraId="08589BFC" w14:textId="56AB65E9"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ЭФУ стр.67</w:t>
            </w:r>
          </w:p>
        </w:tc>
      </w:tr>
      <w:tr w:rsidR="003451C6" w:rsidRPr="003864D6" w14:paraId="2FDCCCF6" w14:textId="77777777" w:rsidTr="00A1679E">
        <w:tc>
          <w:tcPr>
            <w:tcW w:w="741" w:type="dxa"/>
          </w:tcPr>
          <w:p w14:paraId="1932C426" w14:textId="77777777"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44</w:t>
            </w:r>
          </w:p>
        </w:tc>
        <w:tc>
          <w:tcPr>
            <w:tcW w:w="3900" w:type="dxa"/>
            <w:tcBorders>
              <w:top w:val="single" w:sz="0" w:space="0" w:color="000000"/>
              <w:left w:val="single" w:sz="0" w:space="0" w:color="000000"/>
              <w:bottom w:val="single" w:sz="0" w:space="0" w:color="000000"/>
              <w:right w:val="single" w:sz="0" w:space="0" w:color="000000"/>
            </w:tcBorders>
            <w:vAlign w:val="center"/>
          </w:tcPr>
          <w:p w14:paraId="4B9B92FC" w14:textId="5C175D88" w:rsidR="003451C6" w:rsidRPr="003864D6" w:rsidRDefault="003451C6" w:rsidP="003864D6">
            <w:pPr>
              <w:spacing w:line="240" w:lineRule="auto"/>
              <w:rPr>
                <w:rFonts w:ascii="Times New Roman" w:hAnsi="Times New Roman" w:cs="Times New Roman"/>
                <w:sz w:val="24"/>
                <w:szCs w:val="24"/>
                <w:lang w:val="ru-RU"/>
              </w:rPr>
            </w:pPr>
            <w:r w:rsidRPr="003864D6">
              <w:rPr>
                <w:rFonts w:ascii="Times New Roman" w:eastAsia="Times New Roman" w:hAnsi="Times New Roman" w:cs="Times New Roman"/>
                <w:color w:val="000000"/>
                <w:spacing w:val="17"/>
                <w:sz w:val="24"/>
                <w:szCs w:val="24"/>
                <w:lang w:val="ru-RU" w:eastAsia="ru-RU"/>
              </w:rPr>
              <w:t>Закрепление</w:t>
            </w:r>
            <w:r w:rsidRPr="003864D6">
              <w:rPr>
                <w:rFonts w:ascii="Times New Roman" w:eastAsia="Times New Roman" w:hAnsi="Times New Roman" w:cs="Times New Roman"/>
                <w:color w:val="000000"/>
                <w:spacing w:val="49"/>
                <w:sz w:val="24"/>
                <w:szCs w:val="24"/>
                <w:lang w:val="ru-RU" w:eastAsia="ru-RU"/>
              </w:rPr>
              <w:t xml:space="preserve"> </w:t>
            </w:r>
            <w:r w:rsidRPr="003864D6">
              <w:rPr>
                <w:rFonts w:ascii="Times New Roman" w:eastAsia="Times New Roman" w:hAnsi="Times New Roman" w:cs="Times New Roman"/>
                <w:color w:val="000000"/>
                <w:spacing w:val="14"/>
                <w:sz w:val="24"/>
                <w:szCs w:val="24"/>
                <w:lang w:val="ru-RU" w:eastAsia="ru-RU"/>
              </w:rPr>
              <w:t>изученных</w:t>
            </w:r>
            <w:r w:rsidRPr="003864D6">
              <w:rPr>
                <w:rFonts w:ascii="Times New Roman" w:eastAsia="Times New Roman" w:hAnsi="Times New Roman" w:cs="Times New Roman"/>
                <w:color w:val="000000"/>
                <w:spacing w:val="-47"/>
                <w:sz w:val="24"/>
                <w:szCs w:val="24"/>
                <w:lang w:val="ru-RU" w:eastAsia="ru-RU"/>
              </w:rPr>
              <w:t xml:space="preserve">       </w:t>
            </w:r>
            <w:r w:rsidRPr="003864D6">
              <w:rPr>
                <w:rFonts w:ascii="Times New Roman" w:eastAsia="Times New Roman" w:hAnsi="Times New Roman" w:cs="Times New Roman"/>
                <w:color w:val="000000"/>
                <w:spacing w:val="16"/>
                <w:sz w:val="24"/>
                <w:szCs w:val="24"/>
                <w:lang w:val="ru-RU" w:eastAsia="ru-RU"/>
              </w:rPr>
              <w:t>приёмов</w:t>
            </w:r>
            <w:r w:rsidRPr="003864D6">
              <w:rPr>
                <w:rFonts w:ascii="Times New Roman" w:eastAsia="Times New Roman" w:hAnsi="Times New Roman" w:cs="Times New Roman"/>
                <w:color w:val="000000"/>
                <w:spacing w:val="17"/>
                <w:sz w:val="24"/>
                <w:szCs w:val="24"/>
                <w:lang w:val="ru-RU" w:eastAsia="ru-RU"/>
              </w:rPr>
              <w:t xml:space="preserve"> </w:t>
            </w:r>
            <w:r w:rsidRPr="003864D6">
              <w:rPr>
                <w:rFonts w:ascii="Times New Roman" w:eastAsia="Times New Roman" w:hAnsi="Times New Roman" w:cs="Times New Roman"/>
                <w:color w:val="000000"/>
                <w:spacing w:val="13"/>
                <w:sz w:val="24"/>
                <w:szCs w:val="24"/>
                <w:lang w:val="ru-RU" w:eastAsia="ru-RU"/>
              </w:rPr>
              <w:t>слож</w:t>
            </w:r>
            <w:r w:rsidRPr="003864D6">
              <w:rPr>
                <w:rFonts w:ascii="Times New Roman" w:eastAsia="Times New Roman" w:hAnsi="Times New Roman" w:cs="Times New Roman"/>
                <w:color w:val="000000"/>
                <w:spacing w:val="14"/>
                <w:sz w:val="24"/>
                <w:szCs w:val="24"/>
                <w:lang w:val="ru-RU" w:eastAsia="ru-RU"/>
              </w:rPr>
              <w:t xml:space="preserve">ения </w:t>
            </w:r>
            <w:r w:rsidRPr="003864D6">
              <w:rPr>
                <w:rFonts w:ascii="Times New Roman" w:eastAsia="Times New Roman" w:hAnsi="Times New Roman" w:cs="Times New Roman"/>
                <w:color w:val="000000"/>
                <w:sz w:val="24"/>
                <w:szCs w:val="24"/>
                <w:lang w:val="ru-RU" w:eastAsia="ru-RU"/>
              </w:rPr>
              <w:t>и</w:t>
            </w:r>
            <w:r w:rsidRPr="003864D6">
              <w:rPr>
                <w:rFonts w:ascii="Times New Roman" w:eastAsia="Times New Roman" w:hAnsi="Times New Roman" w:cs="Times New Roman"/>
                <w:color w:val="000000"/>
                <w:spacing w:val="1"/>
                <w:sz w:val="24"/>
                <w:szCs w:val="24"/>
                <w:lang w:val="ru-RU" w:eastAsia="ru-RU"/>
              </w:rPr>
              <w:t xml:space="preserve"> </w:t>
            </w:r>
            <w:r w:rsidRPr="003864D6">
              <w:rPr>
                <w:rFonts w:ascii="Times New Roman" w:eastAsia="Times New Roman" w:hAnsi="Times New Roman" w:cs="Times New Roman"/>
                <w:color w:val="000000"/>
                <w:spacing w:val="15"/>
                <w:sz w:val="24"/>
                <w:szCs w:val="24"/>
                <w:lang w:val="ru-RU" w:eastAsia="ru-RU"/>
              </w:rPr>
              <w:t>вычитания с переходом через разряд.</w:t>
            </w:r>
            <w:r w:rsidRPr="003864D6">
              <w:rPr>
                <w:rFonts w:ascii="Times New Roman" w:eastAsia="Times New Roman" w:hAnsi="Times New Roman" w:cs="Times New Roman"/>
                <w:color w:val="000000"/>
                <w:spacing w:val="13"/>
                <w:sz w:val="24"/>
                <w:szCs w:val="24"/>
                <w:lang w:val="ru-RU" w:eastAsia="ru-RU"/>
              </w:rPr>
              <w:t xml:space="preserve"> Реш</w:t>
            </w:r>
            <w:r w:rsidRPr="003864D6">
              <w:rPr>
                <w:rFonts w:ascii="Times New Roman" w:eastAsia="Times New Roman" w:hAnsi="Times New Roman" w:cs="Times New Roman"/>
                <w:color w:val="000000"/>
                <w:spacing w:val="15"/>
                <w:sz w:val="24"/>
                <w:szCs w:val="24"/>
                <w:lang w:val="ru-RU" w:eastAsia="ru-RU"/>
              </w:rPr>
              <w:t>ение</w:t>
            </w:r>
            <w:r w:rsidRPr="003864D6">
              <w:rPr>
                <w:rFonts w:ascii="Times New Roman" w:eastAsia="Times New Roman" w:hAnsi="Times New Roman" w:cs="Times New Roman"/>
                <w:color w:val="000000"/>
                <w:spacing w:val="42"/>
                <w:sz w:val="24"/>
                <w:szCs w:val="24"/>
                <w:lang w:val="ru-RU" w:eastAsia="ru-RU"/>
              </w:rPr>
              <w:t xml:space="preserve"> </w:t>
            </w:r>
            <w:r w:rsidRPr="003864D6">
              <w:rPr>
                <w:rFonts w:ascii="Times New Roman" w:eastAsia="Times New Roman" w:hAnsi="Times New Roman" w:cs="Times New Roman"/>
                <w:color w:val="000000"/>
                <w:sz w:val="24"/>
                <w:szCs w:val="24"/>
                <w:lang w:val="ru-RU" w:eastAsia="ru-RU"/>
              </w:rPr>
              <w:t>вы</w:t>
            </w:r>
            <w:r w:rsidRPr="003864D6">
              <w:rPr>
                <w:rFonts w:ascii="Times New Roman" w:eastAsia="Times New Roman" w:hAnsi="Times New Roman" w:cs="Times New Roman"/>
                <w:color w:val="000000"/>
                <w:spacing w:val="12"/>
                <w:sz w:val="24"/>
                <w:szCs w:val="24"/>
                <w:lang w:val="ru-RU" w:eastAsia="ru-RU"/>
              </w:rPr>
              <w:t>раж</w:t>
            </w:r>
            <w:r w:rsidRPr="003864D6">
              <w:rPr>
                <w:rFonts w:ascii="Times New Roman" w:eastAsia="Times New Roman" w:hAnsi="Times New Roman" w:cs="Times New Roman"/>
                <w:color w:val="000000"/>
                <w:spacing w:val="14"/>
                <w:sz w:val="24"/>
                <w:szCs w:val="24"/>
                <w:lang w:val="ru-RU" w:eastAsia="ru-RU"/>
              </w:rPr>
              <w:t>ений</w:t>
            </w:r>
            <w:r w:rsidRPr="003864D6">
              <w:rPr>
                <w:rFonts w:ascii="Times New Roman" w:eastAsia="Times New Roman" w:hAnsi="Times New Roman" w:cs="Times New Roman"/>
                <w:color w:val="000000"/>
                <w:spacing w:val="44"/>
                <w:sz w:val="24"/>
                <w:szCs w:val="24"/>
                <w:lang w:val="ru-RU" w:eastAsia="ru-RU"/>
              </w:rPr>
              <w:t xml:space="preserve"> </w:t>
            </w:r>
            <w:r w:rsidRPr="003864D6">
              <w:rPr>
                <w:rFonts w:ascii="Times New Roman" w:eastAsia="Times New Roman" w:hAnsi="Times New Roman" w:cs="Times New Roman"/>
                <w:color w:val="000000"/>
                <w:sz w:val="24"/>
                <w:szCs w:val="24"/>
                <w:lang w:val="ru-RU" w:eastAsia="ru-RU"/>
              </w:rPr>
              <w:t>и</w:t>
            </w:r>
            <w:r w:rsidRPr="003864D6">
              <w:rPr>
                <w:rFonts w:ascii="Times New Roman" w:eastAsia="Times New Roman" w:hAnsi="Times New Roman" w:cs="Times New Roman"/>
                <w:color w:val="000000"/>
                <w:spacing w:val="32"/>
                <w:sz w:val="24"/>
                <w:szCs w:val="24"/>
                <w:lang w:val="ru-RU" w:eastAsia="ru-RU"/>
              </w:rPr>
              <w:t xml:space="preserve"> </w:t>
            </w:r>
            <w:r w:rsidRPr="003864D6">
              <w:rPr>
                <w:rFonts w:ascii="Times New Roman" w:eastAsia="Times New Roman" w:hAnsi="Times New Roman" w:cs="Times New Roman"/>
                <w:color w:val="000000"/>
                <w:spacing w:val="9"/>
                <w:sz w:val="24"/>
                <w:szCs w:val="24"/>
                <w:lang w:val="ru-RU" w:eastAsia="ru-RU"/>
              </w:rPr>
              <w:t>задач</w:t>
            </w:r>
            <w:r w:rsidRPr="003864D6">
              <w:rPr>
                <w:rFonts w:ascii="Times New Roman" w:eastAsia="Times New Roman" w:hAnsi="Times New Roman" w:cs="Times New Roman"/>
                <w:color w:val="000000"/>
                <w:spacing w:val="-47"/>
                <w:sz w:val="24"/>
                <w:szCs w:val="24"/>
                <w:lang w:val="ru-RU" w:eastAsia="ru-RU"/>
              </w:rPr>
              <w:t xml:space="preserve">      </w:t>
            </w:r>
            <w:r w:rsidRPr="003864D6">
              <w:rPr>
                <w:rFonts w:ascii="Times New Roman" w:eastAsia="Times New Roman" w:hAnsi="Times New Roman" w:cs="Times New Roman"/>
                <w:color w:val="000000"/>
                <w:spacing w:val="16"/>
                <w:sz w:val="24"/>
                <w:szCs w:val="24"/>
                <w:lang w:val="ru-RU" w:eastAsia="ru-RU"/>
              </w:rPr>
              <w:t xml:space="preserve">изученных </w:t>
            </w:r>
            <w:r w:rsidRPr="003864D6">
              <w:rPr>
                <w:rFonts w:ascii="Times New Roman" w:eastAsia="Times New Roman" w:hAnsi="Times New Roman" w:cs="Times New Roman"/>
                <w:color w:val="000000"/>
                <w:spacing w:val="12"/>
                <w:sz w:val="24"/>
                <w:szCs w:val="24"/>
                <w:lang w:val="ru-RU" w:eastAsia="ru-RU"/>
              </w:rPr>
              <w:t>видов.</w:t>
            </w:r>
          </w:p>
        </w:tc>
        <w:tc>
          <w:tcPr>
            <w:tcW w:w="995" w:type="dxa"/>
            <w:tcBorders>
              <w:top w:val="single" w:sz="0" w:space="0" w:color="000000"/>
              <w:left w:val="single" w:sz="0" w:space="0" w:color="000000"/>
              <w:bottom w:val="single" w:sz="0" w:space="0" w:color="000000"/>
              <w:right w:val="single" w:sz="0" w:space="0" w:color="000000"/>
            </w:tcBorders>
            <w:vAlign w:val="center"/>
          </w:tcPr>
          <w:p w14:paraId="2A62BBB1" w14:textId="076C0021"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 xml:space="preserve"> 1 </w:t>
            </w:r>
          </w:p>
        </w:tc>
        <w:tc>
          <w:tcPr>
            <w:tcW w:w="510" w:type="dxa"/>
            <w:tcBorders>
              <w:top w:val="single" w:sz="0" w:space="0" w:color="000000"/>
              <w:left w:val="single" w:sz="0" w:space="0" w:color="000000"/>
              <w:bottom w:val="single" w:sz="0" w:space="0" w:color="000000"/>
              <w:right w:val="single" w:sz="0" w:space="0" w:color="000000"/>
            </w:tcBorders>
            <w:vAlign w:val="center"/>
          </w:tcPr>
          <w:p w14:paraId="28C74F97"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523" w:type="dxa"/>
          </w:tcPr>
          <w:p w14:paraId="014528FA"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99" w:type="dxa"/>
          </w:tcPr>
          <w:p w14:paraId="5541BF7C" w14:textId="117C9B92" w:rsidR="003451C6" w:rsidRPr="003864D6" w:rsidRDefault="008E2D78" w:rsidP="003864D6">
            <w:pPr>
              <w:spacing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25</w:t>
            </w:r>
            <w:r w:rsidR="003E1411">
              <w:rPr>
                <w:rFonts w:ascii="Times New Roman" w:hAnsi="Times New Roman" w:cs="Times New Roman"/>
                <w:sz w:val="24"/>
                <w:szCs w:val="24"/>
                <w:lang w:val="ru-RU"/>
              </w:rPr>
              <w:t>.11</w:t>
            </w:r>
          </w:p>
        </w:tc>
        <w:tc>
          <w:tcPr>
            <w:tcW w:w="886" w:type="dxa"/>
          </w:tcPr>
          <w:p w14:paraId="565BC885"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2292" w:type="dxa"/>
            <w:tcBorders>
              <w:top w:val="single" w:sz="0" w:space="0" w:color="000000"/>
              <w:left w:val="single" w:sz="0" w:space="0" w:color="000000"/>
              <w:bottom w:val="single" w:sz="0" w:space="0" w:color="000000"/>
              <w:right w:val="single" w:sz="0" w:space="0" w:color="000000"/>
            </w:tcBorders>
          </w:tcPr>
          <w:p w14:paraId="1E9406FD" w14:textId="087186CC"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ЭФУ стр.68-69</w:t>
            </w:r>
          </w:p>
        </w:tc>
      </w:tr>
      <w:tr w:rsidR="003451C6" w:rsidRPr="003864D6" w14:paraId="58E0D3F0" w14:textId="77777777" w:rsidTr="00A1679E">
        <w:tc>
          <w:tcPr>
            <w:tcW w:w="741" w:type="dxa"/>
          </w:tcPr>
          <w:p w14:paraId="44AFC3EC" w14:textId="77777777"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45</w:t>
            </w:r>
          </w:p>
        </w:tc>
        <w:tc>
          <w:tcPr>
            <w:tcW w:w="3900" w:type="dxa"/>
            <w:tcBorders>
              <w:top w:val="single" w:sz="0" w:space="0" w:color="000000"/>
              <w:left w:val="single" w:sz="0" w:space="0" w:color="000000"/>
              <w:bottom w:val="single" w:sz="0" w:space="0" w:color="000000"/>
              <w:right w:val="single" w:sz="0" w:space="0" w:color="000000"/>
            </w:tcBorders>
            <w:vAlign w:val="center"/>
          </w:tcPr>
          <w:p w14:paraId="554D9DAC" w14:textId="77777777" w:rsidR="003451C6" w:rsidRPr="003864D6" w:rsidRDefault="003451C6" w:rsidP="003864D6">
            <w:pPr>
              <w:spacing w:after="0" w:line="240" w:lineRule="auto"/>
              <w:rPr>
                <w:rFonts w:ascii="Times New Roman" w:eastAsia="Times New Roman" w:hAnsi="Times New Roman" w:cs="Times New Roman"/>
                <w:color w:val="000000"/>
                <w:sz w:val="24"/>
                <w:szCs w:val="24"/>
                <w:lang w:val="ru-RU" w:eastAsia="ru-RU"/>
              </w:rPr>
            </w:pPr>
            <w:r w:rsidRPr="003864D6">
              <w:rPr>
                <w:rFonts w:ascii="Times New Roman" w:eastAsia="Times New Roman" w:hAnsi="Times New Roman" w:cs="Times New Roman"/>
                <w:color w:val="000000"/>
                <w:sz w:val="24"/>
                <w:szCs w:val="24"/>
                <w:lang w:val="ru-RU" w:eastAsia="ru-RU"/>
              </w:rPr>
              <w:t>Нахождение, формулирование одного- двух общих признаков набора математических объектов: чисел, величин, геометрических фигур.</w:t>
            </w:r>
          </w:p>
          <w:p w14:paraId="25FC044F" w14:textId="1DA6A55B" w:rsidR="003451C6" w:rsidRPr="003864D6" w:rsidRDefault="003451C6" w:rsidP="003864D6">
            <w:pPr>
              <w:spacing w:line="240" w:lineRule="auto"/>
              <w:rPr>
                <w:rFonts w:ascii="Times New Roman" w:hAnsi="Times New Roman" w:cs="Times New Roman"/>
                <w:sz w:val="24"/>
                <w:szCs w:val="24"/>
                <w:lang w:val="ru-RU"/>
              </w:rPr>
            </w:pPr>
            <w:r w:rsidRPr="003864D6">
              <w:rPr>
                <w:rFonts w:ascii="Times New Roman" w:eastAsia="Times New Roman" w:hAnsi="Times New Roman" w:cs="Times New Roman"/>
                <w:b/>
                <w:i/>
                <w:color w:val="000000"/>
                <w:sz w:val="24"/>
                <w:szCs w:val="24"/>
                <w:lang w:val="ru-RU" w:eastAsia="ru-RU"/>
              </w:rPr>
              <w:t>Нет в учебнике</w:t>
            </w:r>
          </w:p>
        </w:tc>
        <w:tc>
          <w:tcPr>
            <w:tcW w:w="995" w:type="dxa"/>
            <w:tcBorders>
              <w:top w:val="single" w:sz="0" w:space="0" w:color="000000"/>
              <w:left w:val="single" w:sz="0" w:space="0" w:color="000000"/>
              <w:bottom w:val="single" w:sz="0" w:space="0" w:color="000000"/>
              <w:right w:val="single" w:sz="0" w:space="0" w:color="000000"/>
            </w:tcBorders>
            <w:vAlign w:val="center"/>
          </w:tcPr>
          <w:p w14:paraId="503E20CB" w14:textId="1D224DAE"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 xml:space="preserve"> 1 </w:t>
            </w:r>
          </w:p>
        </w:tc>
        <w:tc>
          <w:tcPr>
            <w:tcW w:w="510" w:type="dxa"/>
            <w:tcBorders>
              <w:top w:val="single" w:sz="0" w:space="0" w:color="000000"/>
              <w:left w:val="single" w:sz="0" w:space="0" w:color="000000"/>
              <w:bottom w:val="single" w:sz="0" w:space="0" w:color="000000"/>
              <w:right w:val="single" w:sz="0" w:space="0" w:color="000000"/>
            </w:tcBorders>
            <w:vAlign w:val="center"/>
          </w:tcPr>
          <w:p w14:paraId="7A7CDA45"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523" w:type="dxa"/>
          </w:tcPr>
          <w:p w14:paraId="22CE70B2"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99" w:type="dxa"/>
          </w:tcPr>
          <w:p w14:paraId="64C6183B" w14:textId="1B5C2273" w:rsidR="003451C6" w:rsidRPr="003864D6" w:rsidRDefault="008E2D78" w:rsidP="003864D6">
            <w:pPr>
              <w:spacing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26</w:t>
            </w:r>
            <w:r w:rsidR="003E1411">
              <w:rPr>
                <w:rFonts w:ascii="Times New Roman" w:hAnsi="Times New Roman" w:cs="Times New Roman"/>
                <w:sz w:val="24"/>
                <w:szCs w:val="24"/>
                <w:lang w:val="ru-RU"/>
              </w:rPr>
              <w:t>.11</w:t>
            </w:r>
          </w:p>
        </w:tc>
        <w:tc>
          <w:tcPr>
            <w:tcW w:w="886" w:type="dxa"/>
          </w:tcPr>
          <w:p w14:paraId="1E9C78C9"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2292" w:type="dxa"/>
            <w:tcBorders>
              <w:top w:val="single" w:sz="0" w:space="0" w:color="000000"/>
              <w:left w:val="single" w:sz="0" w:space="0" w:color="000000"/>
              <w:bottom w:val="single" w:sz="0" w:space="0" w:color="000000"/>
              <w:right w:val="single" w:sz="0" w:space="0" w:color="000000"/>
            </w:tcBorders>
          </w:tcPr>
          <w:p w14:paraId="6C858233" w14:textId="77777777" w:rsidR="003451C6" w:rsidRPr="003864D6" w:rsidRDefault="003451C6" w:rsidP="003864D6">
            <w:pPr>
              <w:spacing w:line="240" w:lineRule="auto"/>
              <w:jc w:val="center"/>
              <w:rPr>
                <w:rFonts w:ascii="Times New Roman" w:hAnsi="Times New Roman" w:cs="Times New Roman"/>
                <w:sz w:val="24"/>
                <w:szCs w:val="24"/>
                <w:lang w:val="ru-RU"/>
              </w:rPr>
            </w:pPr>
          </w:p>
        </w:tc>
      </w:tr>
      <w:tr w:rsidR="003451C6" w:rsidRPr="003864D6" w14:paraId="45ACF27C" w14:textId="77777777" w:rsidTr="00A1679E">
        <w:tc>
          <w:tcPr>
            <w:tcW w:w="741" w:type="dxa"/>
          </w:tcPr>
          <w:p w14:paraId="442F904E" w14:textId="77777777"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46</w:t>
            </w:r>
          </w:p>
        </w:tc>
        <w:tc>
          <w:tcPr>
            <w:tcW w:w="3900" w:type="dxa"/>
            <w:tcBorders>
              <w:top w:val="single" w:sz="0" w:space="0" w:color="000000"/>
              <w:left w:val="single" w:sz="0" w:space="0" w:color="000000"/>
              <w:bottom w:val="single" w:sz="0" w:space="0" w:color="000000"/>
              <w:right w:val="single" w:sz="0" w:space="0" w:color="000000"/>
            </w:tcBorders>
            <w:vAlign w:val="center"/>
          </w:tcPr>
          <w:p w14:paraId="6FBFCC50" w14:textId="480AD9D6" w:rsidR="003451C6" w:rsidRPr="003864D6" w:rsidRDefault="003451C6" w:rsidP="003864D6">
            <w:pPr>
              <w:spacing w:line="240" w:lineRule="auto"/>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У</w:t>
            </w:r>
            <w:r w:rsidRPr="003864D6">
              <w:rPr>
                <w:rFonts w:ascii="Times New Roman" w:eastAsia="Times New Roman" w:hAnsi="Times New Roman" w:cs="Times New Roman"/>
                <w:color w:val="000000"/>
                <w:spacing w:val="13"/>
                <w:sz w:val="24"/>
                <w:szCs w:val="24"/>
                <w:lang w:val="ru-RU" w:eastAsia="ru-RU"/>
              </w:rPr>
              <w:t>стны</w:t>
            </w:r>
            <w:r w:rsidRPr="003864D6">
              <w:rPr>
                <w:rFonts w:ascii="Times New Roman" w:eastAsia="Times New Roman" w:hAnsi="Times New Roman" w:cs="Times New Roman"/>
                <w:color w:val="000000"/>
                <w:sz w:val="24"/>
                <w:szCs w:val="24"/>
                <w:lang w:val="ru-RU" w:eastAsia="ru-RU"/>
              </w:rPr>
              <w:t>е</w:t>
            </w:r>
            <w:r w:rsidRPr="003864D6">
              <w:rPr>
                <w:rFonts w:ascii="Times New Roman" w:eastAsia="Times New Roman" w:hAnsi="Times New Roman" w:cs="Times New Roman"/>
                <w:color w:val="000000"/>
                <w:spacing w:val="1"/>
                <w:sz w:val="24"/>
                <w:szCs w:val="24"/>
                <w:lang w:val="ru-RU" w:eastAsia="ru-RU"/>
              </w:rPr>
              <w:t xml:space="preserve"> </w:t>
            </w:r>
            <w:r w:rsidRPr="003864D6">
              <w:rPr>
                <w:rFonts w:ascii="Times New Roman" w:eastAsia="Times New Roman" w:hAnsi="Times New Roman" w:cs="Times New Roman"/>
                <w:color w:val="000000"/>
                <w:spacing w:val="12"/>
                <w:sz w:val="24"/>
                <w:szCs w:val="24"/>
                <w:lang w:val="ru-RU" w:eastAsia="ru-RU"/>
              </w:rPr>
              <w:t>приемы</w:t>
            </w:r>
            <w:r w:rsidRPr="003864D6">
              <w:rPr>
                <w:rFonts w:ascii="Times New Roman" w:eastAsia="Times New Roman" w:hAnsi="Times New Roman" w:cs="Times New Roman"/>
                <w:color w:val="000000"/>
                <w:spacing w:val="-47"/>
                <w:sz w:val="24"/>
                <w:szCs w:val="24"/>
                <w:lang w:val="ru-RU" w:eastAsia="ru-RU"/>
              </w:rPr>
              <w:t xml:space="preserve">    </w:t>
            </w:r>
            <w:r w:rsidRPr="003864D6">
              <w:rPr>
                <w:rFonts w:ascii="Times New Roman" w:eastAsia="Times New Roman" w:hAnsi="Times New Roman" w:cs="Times New Roman"/>
                <w:color w:val="000000"/>
                <w:spacing w:val="13"/>
                <w:sz w:val="24"/>
                <w:szCs w:val="24"/>
                <w:lang w:val="ru-RU" w:eastAsia="ru-RU"/>
              </w:rPr>
              <w:t>слож</w:t>
            </w:r>
            <w:r w:rsidRPr="003864D6">
              <w:rPr>
                <w:rFonts w:ascii="Times New Roman" w:eastAsia="Times New Roman" w:hAnsi="Times New Roman" w:cs="Times New Roman"/>
                <w:color w:val="000000"/>
                <w:spacing w:val="14"/>
                <w:sz w:val="24"/>
                <w:szCs w:val="24"/>
                <w:lang w:val="ru-RU" w:eastAsia="ru-RU"/>
              </w:rPr>
              <w:t>ения</w:t>
            </w:r>
            <w:r w:rsidRPr="003864D6">
              <w:rPr>
                <w:rFonts w:ascii="Times New Roman" w:eastAsia="Times New Roman" w:hAnsi="Times New Roman" w:cs="Times New Roman"/>
                <w:color w:val="000000"/>
                <w:spacing w:val="41"/>
                <w:sz w:val="24"/>
                <w:szCs w:val="24"/>
                <w:lang w:val="ru-RU" w:eastAsia="ru-RU"/>
              </w:rPr>
              <w:t xml:space="preserve"> </w:t>
            </w:r>
            <w:r w:rsidRPr="003864D6">
              <w:rPr>
                <w:rFonts w:ascii="Times New Roman" w:eastAsia="Times New Roman" w:hAnsi="Times New Roman" w:cs="Times New Roman"/>
                <w:color w:val="000000"/>
                <w:sz w:val="24"/>
                <w:szCs w:val="24"/>
                <w:lang w:val="ru-RU" w:eastAsia="ru-RU"/>
              </w:rPr>
              <w:t>и</w:t>
            </w:r>
            <w:r w:rsidRPr="003864D6">
              <w:rPr>
                <w:rFonts w:ascii="Times New Roman" w:eastAsia="Times New Roman" w:hAnsi="Times New Roman" w:cs="Times New Roman"/>
                <w:color w:val="000000"/>
                <w:spacing w:val="31"/>
                <w:sz w:val="24"/>
                <w:szCs w:val="24"/>
                <w:lang w:val="ru-RU" w:eastAsia="ru-RU"/>
              </w:rPr>
              <w:t xml:space="preserve"> </w:t>
            </w:r>
            <w:r w:rsidRPr="003864D6">
              <w:rPr>
                <w:rFonts w:ascii="Times New Roman" w:eastAsia="Times New Roman" w:hAnsi="Times New Roman" w:cs="Times New Roman"/>
                <w:color w:val="000000"/>
                <w:spacing w:val="15"/>
                <w:sz w:val="24"/>
                <w:szCs w:val="24"/>
                <w:lang w:val="ru-RU" w:eastAsia="ru-RU"/>
              </w:rPr>
              <w:t>вычитания</w:t>
            </w:r>
          </w:p>
        </w:tc>
        <w:tc>
          <w:tcPr>
            <w:tcW w:w="995" w:type="dxa"/>
            <w:tcBorders>
              <w:top w:val="single" w:sz="0" w:space="0" w:color="000000"/>
              <w:left w:val="single" w:sz="0" w:space="0" w:color="000000"/>
              <w:bottom w:val="single" w:sz="0" w:space="0" w:color="000000"/>
              <w:right w:val="single" w:sz="0" w:space="0" w:color="000000"/>
            </w:tcBorders>
          </w:tcPr>
          <w:p w14:paraId="2C0DF9F2" w14:textId="6353C779"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 xml:space="preserve"> 1 </w:t>
            </w:r>
          </w:p>
        </w:tc>
        <w:tc>
          <w:tcPr>
            <w:tcW w:w="510" w:type="dxa"/>
            <w:tcBorders>
              <w:top w:val="single" w:sz="0" w:space="0" w:color="000000"/>
              <w:left w:val="single" w:sz="0" w:space="0" w:color="000000"/>
              <w:bottom w:val="single" w:sz="0" w:space="0" w:color="000000"/>
              <w:right w:val="single" w:sz="0" w:space="0" w:color="000000"/>
            </w:tcBorders>
            <w:vAlign w:val="center"/>
          </w:tcPr>
          <w:p w14:paraId="2F3A8D82"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523" w:type="dxa"/>
          </w:tcPr>
          <w:p w14:paraId="745390D6"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99" w:type="dxa"/>
          </w:tcPr>
          <w:p w14:paraId="44E84F10" w14:textId="5A7B14E1" w:rsidR="003451C6" w:rsidRPr="003864D6" w:rsidRDefault="008E2D78" w:rsidP="003864D6">
            <w:pPr>
              <w:spacing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27.11</w:t>
            </w:r>
          </w:p>
        </w:tc>
        <w:tc>
          <w:tcPr>
            <w:tcW w:w="886" w:type="dxa"/>
          </w:tcPr>
          <w:p w14:paraId="1F2DF341"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2292" w:type="dxa"/>
            <w:tcBorders>
              <w:top w:val="single" w:sz="0" w:space="0" w:color="000000"/>
              <w:left w:val="single" w:sz="0" w:space="0" w:color="000000"/>
              <w:bottom w:val="single" w:sz="0" w:space="0" w:color="000000"/>
              <w:right w:val="single" w:sz="0" w:space="0" w:color="000000"/>
            </w:tcBorders>
          </w:tcPr>
          <w:p w14:paraId="7CD9AC1E" w14:textId="064CE9D9"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ЭФУ стр.72-73</w:t>
            </w:r>
          </w:p>
        </w:tc>
      </w:tr>
      <w:tr w:rsidR="003451C6" w:rsidRPr="003864D6" w14:paraId="53C773DA" w14:textId="77777777" w:rsidTr="00A1679E">
        <w:tc>
          <w:tcPr>
            <w:tcW w:w="741" w:type="dxa"/>
          </w:tcPr>
          <w:p w14:paraId="16DF54FE" w14:textId="77777777"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47</w:t>
            </w:r>
          </w:p>
        </w:tc>
        <w:tc>
          <w:tcPr>
            <w:tcW w:w="3900" w:type="dxa"/>
            <w:tcBorders>
              <w:top w:val="single" w:sz="0" w:space="0" w:color="000000"/>
              <w:left w:val="single" w:sz="0" w:space="0" w:color="000000"/>
              <w:bottom w:val="single" w:sz="0" w:space="0" w:color="000000"/>
              <w:right w:val="single" w:sz="0" w:space="0" w:color="000000"/>
            </w:tcBorders>
            <w:vAlign w:val="center"/>
          </w:tcPr>
          <w:p w14:paraId="10CC54DD" w14:textId="201859E8" w:rsidR="003451C6" w:rsidRPr="003864D6" w:rsidRDefault="003451C6" w:rsidP="003864D6">
            <w:pPr>
              <w:spacing w:line="240" w:lineRule="auto"/>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 xml:space="preserve">Алгоритмы (приемы, правила) устных,                                                                                                                           письменных </w:t>
            </w:r>
            <w:r w:rsidRPr="003864D6">
              <w:rPr>
                <w:rFonts w:ascii="Times New Roman" w:eastAsia="Times New Roman" w:hAnsi="Times New Roman" w:cs="Times New Roman"/>
                <w:color w:val="000000"/>
                <w:spacing w:val="12"/>
                <w:sz w:val="24"/>
                <w:szCs w:val="24"/>
                <w:lang w:val="ru-RU" w:eastAsia="ru-RU"/>
              </w:rPr>
              <w:t>приемы</w:t>
            </w:r>
            <w:r w:rsidRPr="003864D6">
              <w:rPr>
                <w:rFonts w:ascii="Times New Roman" w:eastAsia="Times New Roman" w:hAnsi="Times New Roman" w:cs="Times New Roman"/>
                <w:color w:val="000000"/>
                <w:spacing w:val="-47"/>
                <w:sz w:val="24"/>
                <w:szCs w:val="24"/>
                <w:lang w:val="ru-RU" w:eastAsia="ru-RU"/>
              </w:rPr>
              <w:t xml:space="preserve">  </w:t>
            </w:r>
            <w:r w:rsidRPr="003864D6">
              <w:rPr>
                <w:rFonts w:ascii="Times New Roman" w:eastAsia="Times New Roman" w:hAnsi="Times New Roman" w:cs="Times New Roman"/>
                <w:color w:val="000000"/>
                <w:spacing w:val="31"/>
                <w:sz w:val="24"/>
                <w:szCs w:val="24"/>
                <w:lang w:val="ru-RU" w:eastAsia="ru-RU"/>
              </w:rPr>
              <w:t xml:space="preserve"> </w:t>
            </w:r>
            <w:r w:rsidRPr="003864D6">
              <w:rPr>
                <w:rFonts w:ascii="Times New Roman" w:eastAsia="Times New Roman" w:hAnsi="Times New Roman" w:cs="Times New Roman"/>
                <w:color w:val="000000"/>
                <w:spacing w:val="15"/>
                <w:sz w:val="24"/>
                <w:szCs w:val="24"/>
                <w:lang w:val="ru-RU" w:eastAsia="ru-RU"/>
              </w:rPr>
              <w:t>вычисление.</w:t>
            </w:r>
          </w:p>
        </w:tc>
        <w:tc>
          <w:tcPr>
            <w:tcW w:w="995" w:type="dxa"/>
            <w:tcBorders>
              <w:top w:val="single" w:sz="0" w:space="0" w:color="000000"/>
              <w:left w:val="single" w:sz="0" w:space="0" w:color="000000"/>
              <w:bottom w:val="single" w:sz="0" w:space="0" w:color="000000"/>
              <w:right w:val="single" w:sz="0" w:space="0" w:color="000000"/>
            </w:tcBorders>
          </w:tcPr>
          <w:p w14:paraId="09E06BCB" w14:textId="613DD0CD"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 xml:space="preserve"> 1 </w:t>
            </w:r>
          </w:p>
        </w:tc>
        <w:tc>
          <w:tcPr>
            <w:tcW w:w="510" w:type="dxa"/>
            <w:tcBorders>
              <w:top w:val="single" w:sz="0" w:space="0" w:color="000000"/>
              <w:left w:val="single" w:sz="0" w:space="0" w:color="000000"/>
              <w:bottom w:val="single" w:sz="0" w:space="0" w:color="000000"/>
              <w:right w:val="single" w:sz="0" w:space="0" w:color="000000"/>
            </w:tcBorders>
            <w:vAlign w:val="center"/>
          </w:tcPr>
          <w:p w14:paraId="0194057E"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523" w:type="dxa"/>
          </w:tcPr>
          <w:p w14:paraId="26A375D6"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99" w:type="dxa"/>
          </w:tcPr>
          <w:p w14:paraId="67EC5C05" w14:textId="3EDCDB33" w:rsidR="003451C6" w:rsidRPr="003864D6" w:rsidRDefault="008E2D78" w:rsidP="003864D6">
            <w:pPr>
              <w:spacing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29.11</w:t>
            </w:r>
          </w:p>
        </w:tc>
        <w:tc>
          <w:tcPr>
            <w:tcW w:w="886" w:type="dxa"/>
          </w:tcPr>
          <w:p w14:paraId="719329E1"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2292" w:type="dxa"/>
            <w:tcBorders>
              <w:top w:val="single" w:sz="0" w:space="0" w:color="000000"/>
              <w:left w:val="single" w:sz="0" w:space="0" w:color="000000"/>
              <w:bottom w:val="single" w:sz="0" w:space="0" w:color="000000"/>
              <w:right w:val="single" w:sz="0" w:space="0" w:color="000000"/>
            </w:tcBorders>
          </w:tcPr>
          <w:p w14:paraId="35BAA136" w14:textId="4FB3E3FA"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ЭФУ стр.74-75</w:t>
            </w:r>
          </w:p>
        </w:tc>
      </w:tr>
      <w:tr w:rsidR="003451C6" w:rsidRPr="003864D6" w14:paraId="39AD3E09" w14:textId="77777777" w:rsidTr="00A1679E">
        <w:tc>
          <w:tcPr>
            <w:tcW w:w="741" w:type="dxa"/>
          </w:tcPr>
          <w:p w14:paraId="25B446DE" w14:textId="77777777"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48</w:t>
            </w:r>
          </w:p>
        </w:tc>
        <w:tc>
          <w:tcPr>
            <w:tcW w:w="3900" w:type="dxa"/>
            <w:tcBorders>
              <w:top w:val="single" w:sz="0" w:space="0" w:color="000000"/>
              <w:left w:val="single" w:sz="0" w:space="0" w:color="000000"/>
              <w:bottom w:val="single" w:sz="0" w:space="0" w:color="000000"/>
              <w:right w:val="single" w:sz="0" w:space="0" w:color="000000"/>
            </w:tcBorders>
            <w:vAlign w:val="center"/>
          </w:tcPr>
          <w:p w14:paraId="100F6FDE" w14:textId="1B80392B" w:rsidR="003451C6" w:rsidRPr="003864D6" w:rsidRDefault="003451C6" w:rsidP="003864D6">
            <w:pPr>
              <w:spacing w:line="240" w:lineRule="auto"/>
              <w:rPr>
                <w:rFonts w:ascii="Times New Roman" w:hAnsi="Times New Roman" w:cs="Times New Roman"/>
                <w:sz w:val="24"/>
                <w:szCs w:val="24"/>
                <w:lang w:val="ru-RU"/>
              </w:rPr>
            </w:pPr>
            <w:r w:rsidRPr="003864D6">
              <w:rPr>
                <w:rFonts w:ascii="Times New Roman" w:eastAsia="Times New Roman" w:hAnsi="Times New Roman" w:cs="Times New Roman"/>
                <w:b/>
                <w:color w:val="000000"/>
                <w:sz w:val="24"/>
                <w:szCs w:val="24"/>
                <w:lang w:val="ru-RU" w:eastAsia="ru-RU"/>
              </w:rPr>
              <w:t>Контрольная</w:t>
            </w:r>
            <w:r w:rsidRPr="003864D6">
              <w:rPr>
                <w:rFonts w:ascii="Times New Roman" w:eastAsia="Times New Roman" w:hAnsi="Times New Roman" w:cs="Times New Roman"/>
                <w:b/>
                <w:color w:val="000000"/>
                <w:spacing w:val="10"/>
                <w:sz w:val="24"/>
                <w:szCs w:val="24"/>
                <w:lang w:val="ru-RU" w:eastAsia="ru-RU"/>
              </w:rPr>
              <w:t xml:space="preserve"> </w:t>
            </w:r>
            <w:r w:rsidRPr="003864D6">
              <w:rPr>
                <w:rFonts w:ascii="Times New Roman" w:eastAsia="Times New Roman" w:hAnsi="Times New Roman" w:cs="Times New Roman"/>
                <w:b/>
                <w:color w:val="000000"/>
                <w:sz w:val="24"/>
                <w:szCs w:val="24"/>
                <w:lang w:val="ru-RU" w:eastAsia="ru-RU"/>
              </w:rPr>
              <w:t xml:space="preserve">работа </w:t>
            </w:r>
          </w:p>
        </w:tc>
        <w:tc>
          <w:tcPr>
            <w:tcW w:w="995" w:type="dxa"/>
            <w:tcBorders>
              <w:top w:val="single" w:sz="0" w:space="0" w:color="000000"/>
              <w:left w:val="single" w:sz="0" w:space="0" w:color="000000"/>
              <w:bottom w:val="single" w:sz="0" w:space="0" w:color="000000"/>
              <w:right w:val="single" w:sz="0" w:space="0" w:color="000000"/>
            </w:tcBorders>
            <w:vAlign w:val="center"/>
          </w:tcPr>
          <w:p w14:paraId="3B435A7C" w14:textId="211DE14B"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 xml:space="preserve"> 1 </w:t>
            </w:r>
          </w:p>
        </w:tc>
        <w:tc>
          <w:tcPr>
            <w:tcW w:w="510" w:type="dxa"/>
            <w:tcBorders>
              <w:top w:val="single" w:sz="0" w:space="0" w:color="000000"/>
              <w:left w:val="single" w:sz="0" w:space="0" w:color="000000"/>
              <w:bottom w:val="single" w:sz="0" w:space="0" w:color="000000"/>
              <w:right w:val="single" w:sz="0" w:space="0" w:color="000000"/>
            </w:tcBorders>
            <w:vAlign w:val="center"/>
          </w:tcPr>
          <w:p w14:paraId="21F321CA" w14:textId="67B25704"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1</w:t>
            </w:r>
          </w:p>
        </w:tc>
        <w:tc>
          <w:tcPr>
            <w:tcW w:w="523" w:type="dxa"/>
          </w:tcPr>
          <w:p w14:paraId="0763F497"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99" w:type="dxa"/>
          </w:tcPr>
          <w:p w14:paraId="20AAECCB" w14:textId="39D1F6BD" w:rsidR="003451C6" w:rsidRPr="003864D6" w:rsidRDefault="008E2D78" w:rsidP="003864D6">
            <w:pPr>
              <w:spacing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02.12</w:t>
            </w:r>
          </w:p>
        </w:tc>
        <w:tc>
          <w:tcPr>
            <w:tcW w:w="886" w:type="dxa"/>
          </w:tcPr>
          <w:p w14:paraId="584AFA77"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2292" w:type="dxa"/>
            <w:tcBorders>
              <w:top w:val="single" w:sz="0" w:space="0" w:color="000000"/>
              <w:left w:val="single" w:sz="0" w:space="0" w:color="000000"/>
              <w:bottom w:val="single" w:sz="0" w:space="0" w:color="000000"/>
              <w:right w:val="single" w:sz="0" w:space="0" w:color="000000"/>
            </w:tcBorders>
          </w:tcPr>
          <w:p w14:paraId="4F779573" w14:textId="089BBA34" w:rsidR="003451C6" w:rsidRPr="003864D6" w:rsidRDefault="003451C6" w:rsidP="003864D6">
            <w:pPr>
              <w:spacing w:line="240" w:lineRule="auto"/>
              <w:jc w:val="center"/>
              <w:rPr>
                <w:rFonts w:ascii="Times New Roman" w:hAnsi="Times New Roman" w:cs="Times New Roman"/>
                <w:sz w:val="24"/>
                <w:szCs w:val="24"/>
                <w:lang w:val="ru-RU"/>
              </w:rPr>
            </w:pPr>
          </w:p>
        </w:tc>
      </w:tr>
      <w:tr w:rsidR="003451C6" w:rsidRPr="003864D6" w14:paraId="3BAD1A63" w14:textId="77777777" w:rsidTr="00A1679E">
        <w:tc>
          <w:tcPr>
            <w:tcW w:w="741" w:type="dxa"/>
          </w:tcPr>
          <w:p w14:paraId="4631B044" w14:textId="77777777"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49</w:t>
            </w:r>
          </w:p>
        </w:tc>
        <w:tc>
          <w:tcPr>
            <w:tcW w:w="3900" w:type="dxa"/>
            <w:tcBorders>
              <w:top w:val="single" w:sz="0" w:space="0" w:color="000000"/>
              <w:left w:val="single" w:sz="0" w:space="0" w:color="000000"/>
              <w:bottom w:val="single" w:sz="0" w:space="0" w:color="000000"/>
              <w:right w:val="single" w:sz="0" w:space="0" w:color="000000"/>
            </w:tcBorders>
            <w:vAlign w:val="center"/>
          </w:tcPr>
          <w:p w14:paraId="7B44081A" w14:textId="1258B657" w:rsidR="003451C6" w:rsidRPr="003864D6" w:rsidRDefault="003451C6" w:rsidP="003864D6">
            <w:pPr>
              <w:spacing w:line="240" w:lineRule="auto"/>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П</w:t>
            </w:r>
            <w:r w:rsidRPr="003864D6">
              <w:rPr>
                <w:rFonts w:ascii="Times New Roman" w:eastAsia="Times New Roman" w:hAnsi="Times New Roman" w:cs="Times New Roman"/>
                <w:color w:val="000000"/>
                <w:spacing w:val="17"/>
                <w:sz w:val="24"/>
                <w:szCs w:val="24"/>
                <w:lang w:val="ru-RU" w:eastAsia="ru-RU"/>
              </w:rPr>
              <w:t>овторение</w:t>
            </w:r>
            <w:r w:rsidRPr="003864D6">
              <w:rPr>
                <w:rFonts w:ascii="Times New Roman" w:eastAsia="Times New Roman" w:hAnsi="Times New Roman" w:cs="Times New Roman"/>
                <w:color w:val="000000"/>
                <w:spacing w:val="18"/>
                <w:sz w:val="24"/>
                <w:szCs w:val="24"/>
                <w:lang w:val="ru-RU" w:eastAsia="ru-RU"/>
              </w:rPr>
              <w:t xml:space="preserve"> </w:t>
            </w:r>
            <w:r w:rsidRPr="003864D6">
              <w:rPr>
                <w:rFonts w:ascii="Times New Roman" w:eastAsia="Times New Roman" w:hAnsi="Times New Roman" w:cs="Times New Roman"/>
                <w:color w:val="000000"/>
                <w:spacing w:val="16"/>
                <w:sz w:val="24"/>
                <w:szCs w:val="24"/>
                <w:lang w:val="ru-RU" w:eastAsia="ru-RU"/>
              </w:rPr>
              <w:t>пройденного</w:t>
            </w:r>
            <w:r w:rsidRPr="003864D6">
              <w:rPr>
                <w:rFonts w:ascii="Times New Roman" w:eastAsia="Times New Roman" w:hAnsi="Times New Roman" w:cs="Times New Roman"/>
                <w:color w:val="000000"/>
                <w:spacing w:val="17"/>
                <w:sz w:val="24"/>
                <w:szCs w:val="24"/>
                <w:lang w:val="ru-RU" w:eastAsia="ru-RU"/>
              </w:rPr>
              <w:t xml:space="preserve"> </w:t>
            </w:r>
            <w:r w:rsidRPr="003864D6">
              <w:rPr>
                <w:rFonts w:ascii="Times New Roman" w:eastAsia="Times New Roman" w:hAnsi="Times New Roman" w:cs="Times New Roman"/>
                <w:color w:val="000000"/>
                <w:spacing w:val="16"/>
                <w:sz w:val="24"/>
                <w:szCs w:val="24"/>
                <w:lang w:val="ru-RU" w:eastAsia="ru-RU"/>
              </w:rPr>
              <w:t xml:space="preserve">материала </w:t>
            </w:r>
            <w:r w:rsidRPr="003864D6">
              <w:rPr>
                <w:rFonts w:ascii="Times New Roman" w:eastAsia="Times New Roman" w:hAnsi="Times New Roman" w:cs="Times New Roman"/>
                <w:color w:val="000000"/>
                <w:sz w:val="24"/>
                <w:szCs w:val="24"/>
                <w:lang w:val="ru-RU" w:eastAsia="ru-RU"/>
              </w:rPr>
              <w:t>«У</w:t>
            </w:r>
            <w:r w:rsidRPr="003864D6">
              <w:rPr>
                <w:rFonts w:ascii="Times New Roman" w:eastAsia="Times New Roman" w:hAnsi="Times New Roman" w:cs="Times New Roman"/>
                <w:color w:val="000000"/>
                <w:spacing w:val="13"/>
                <w:sz w:val="24"/>
                <w:szCs w:val="24"/>
                <w:lang w:val="ru-RU" w:eastAsia="ru-RU"/>
              </w:rPr>
              <w:t>стны</w:t>
            </w:r>
            <w:r w:rsidRPr="003864D6">
              <w:rPr>
                <w:rFonts w:ascii="Times New Roman" w:eastAsia="Times New Roman" w:hAnsi="Times New Roman" w:cs="Times New Roman"/>
                <w:color w:val="000000"/>
                <w:sz w:val="24"/>
                <w:szCs w:val="24"/>
                <w:lang w:val="ru-RU" w:eastAsia="ru-RU"/>
              </w:rPr>
              <w:t>е</w:t>
            </w:r>
            <w:r w:rsidRPr="003864D6">
              <w:rPr>
                <w:rFonts w:ascii="Times New Roman" w:eastAsia="Times New Roman" w:hAnsi="Times New Roman" w:cs="Times New Roman"/>
                <w:color w:val="000000"/>
                <w:spacing w:val="1"/>
                <w:sz w:val="24"/>
                <w:szCs w:val="24"/>
                <w:lang w:val="ru-RU" w:eastAsia="ru-RU"/>
              </w:rPr>
              <w:t xml:space="preserve"> </w:t>
            </w:r>
            <w:r w:rsidRPr="003864D6">
              <w:rPr>
                <w:rFonts w:ascii="Times New Roman" w:eastAsia="Times New Roman" w:hAnsi="Times New Roman" w:cs="Times New Roman"/>
                <w:color w:val="000000"/>
                <w:spacing w:val="12"/>
                <w:sz w:val="24"/>
                <w:szCs w:val="24"/>
                <w:lang w:val="ru-RU" w:eastAsia="ru-RU"/>
              </w:rPr>
              <w:t>приемы</w:t>
            </w:r>
            <w:r w:rsidRPr="003864D6">
              <w:rPr>
                <w:rFonts w:ascii="Times New Roman" w:eastAsia="Times New Roman" w:hAnsi="Times New Roman" w:cs="Times New Roman"/>
                <w:color w:val="000000"/>
                <w:spacing w:val="-47"/>
                <w:sz w:val="24"/>
                <w:szCs w:val="24"/>
                <w:lang w:val="ru-RU" w:eastAsia="ru-RU"/>
              </w:rPr>
              <w:t xml:space="preserve">    </w:t>
            </w:r>
            <w:r w:rsidRPr="003864D6">
              <w:rPr>
                <w:rFonts w:ascii="Times New Roman" w:eastAsia="Times New Roman" w:hAnsi="Times New Roman" w:cs="Times New Roman"/>
                <w:color w:val="000000"/>
                <w:spacing w:val="13"/>
                <w:sz w:val="24"/>
                <w:szCs w:val="24"/>
                <w:lang w:val="ru-RU" w:eastAsia="ru-RU"/>
              </w:rPr>
              <w:t>слож</w:t>
            </w:r>
            <w:r w:rsidRPr="003864D6">
              <w:rPr>
                <w:rFonts w:ascii="Times New Roman" w:eastAsia="Times New Roman" w:hAnsi="Times New Roman" w:cs="Times New Roman"/>
                <w:color w:val="000000"/>
                <w:spacing w:val="14"/>
                <w:sz w:val="24"/>
                <w:szCs w:val="24"/>
                <w:lang w:val="ru-RU" w:eastAsia="ru-RU"/>
              </w:rPr>
              <w:t>ения</w:t>
            </w:r>
            <w:r w:rsidRPr="003864D6">
              <w:rPr>
                <w:rFonts w:ascii="Times New Roman" w:eastAsia="Times New Roman" w:hAnsi="Times New Roman" w:cs="Times New Roman"/>
                <w:color w:val="000000"/>
                <w:spacing w:val="41"/>
                <w:sz w:val="24"/>
                <w:szCs w:val="24"/>
                <w:lang w:val="ru-RU" w:eastAsia="ru-RU"/>
              </w:rPr>
              <w:t xml:space="preserve"> </w:t>
            </w:r>
            <w:r w:rsidRPr="003864D6">
              <w:rPr>
                <w:rFonts w:ascii="Times New Roman" w:eastAsia="Times New Roman" w:hAnsi="Times New Roman" w:cs="Times New Roman"/>
                <w:color w:val="000000"/>
                <w:sz w:val="24"/>
                <w:szCs w:val="24"/>
                <w:lang w:val="ru-RU" w:eastAsia="ru-RU"/>
              </w:rPr>
              <w:t>и</w:t>
            </w:r>
            <w:r w:rsidRPr="003864D6">
              <w:rPr>
                <w:rFonts w:ascii="Times New Roman" w:eastAsia="Times New Roman" w:hAnsi="Times New Roman" w:cs="Times New Roman"/>
                <w:color w:val="000000"/>
                <w:spacing w:val="31"/>
                <w:sz w:val="24"/>
                <w:szCs w:val="24"/>
                <w:lang w:val="ru-RU" w:eastAsia="ru-RU"/>
              </w:rPr>
              <w:t xml:space="preserve"> </w:t>
            </w:r>
            <w:r w:rsidRPr="003864D6">
              <w:rPr>
                <w:rFonts w:ascii="Times New Roman" w:eastAsia="Times New Roman" w:hAnsi="Times New Roman" w:cs="Times New Roman"/>
                <w:color w:val="000000"/>
                <w:spacing w:val="15"/>
                <w:sz w:val="24"/>
                <w:szCs w:val="24"/>
                <w:lang w:val="ru-RU" w:eastAsia="ru-RU"/>
              </w:rPr>
              <w:t>вычитания».</w:t>
            </w:r>
            <w:r w:rsidRPr="003864D6">
              <w:rPr>
                <w:rFonts w:ascii="Times New Roman" w:eastAsia="Times New Roman" w:hAnsi="Times New Roman" w:cs="Times New Roman"/>
                <w:color w:val="000000"/>
                <w:spacing w:val="17"/>
                <w:sz w:val="24"/>
                <w:szCs w:val="24"/>
                <w:lang w:val="ru-RU" w:eastAsia="ru-RU"/>
              </w:rPr>
              <w:t xml:space="preserve"> Буквенны</w:t>
            </w:r>
            <w:r w:rsidRPr="003864D6">
              <w:rPr>
                <w:rFonts w:ascii="Times New Roman" w:eastAsia="Times New Roman" w:hAnsi="Times New Roman" w:cs="Times New Roman"/>
                <w:color w:val="000000"/>
                <w:sz w:val="24"/>
                <w:szCs w:val="24"/>
                <w:lang w:val="ru-RU" w:eastAsia="ru-RU"/>
              </w:rPr>
              <w:t>е вы</w:t>
            </w:r>
            <w:r w:rsidRPr="003864D6">
              <w:rPr>
                <w:rFonts w:ascii="Times New Roman" w:eastAsia="Times New Roman" w:hAnsi="Times New Roman" w:cs="Times New Roman"/>
                <w:color w:val="000000"/>
                <w:spacing w:val="11"/>
                <w:sz w:val="24"/>
                <w:szCs w:val="24"/>
                <w:lang w:val="ru-RU" w:eastAsia="ru-RU"/>
              </w:rPr>
              <w:t>раж</w:t>
            </w:r>
            <w:r w:rsidRPr="003864D6">
              <w:rPr>
                <w:rFonts w:ascii="Times New Roman" w:eastAsia="Times New Roman" w:hAnsi="Times New Roman" w:cs="Times New Roman"/>
                <w:color w:val="000000"/>
                <w:spacing w:val="14"/>
                <w:sz w:val="24"/>
                <w:szCs w:val="24"/>
                <w:lang w:val="ru-RU" w:eastAsia="ru-RU"/>
              </w:rPr>
              <w:t xml:space="preserve">ения </w:t>
            </w:r>
            <w:r w:rsidRPr="003864D6">
              <w:rPr>
                <w:rFonts w:ascii="Times New Roman" w:eastAsia="Times New Roman" w:hAnsi="Times New Roman" w:cs="Times New Roman"/>
                <w:color w:val="000000"/>
                <w:sz w:val="24"/>
                <w:szCs w:val="24"/>
                <w:lang w:val="ru-RU" w:eastAsia="ru-RU"/>
              </w:rPr>
              <w:t>с</w:t>
            </w:r>
            <w:r w:rsidRPr="003864D6">
              <w:rPr>
                <w:rFonts w:ascii="Times New Roman" w:eastAsia="Times New Roman" w:hAnsi="Times New Roman" w:cs="Times New Roman"/>
                <w:color w:val="000000"/>
                <w:spacing w:val="1"/>
                <w:sz w:val="24"/>
                <w:szCs w:val="24"/>
                <w:lang w:val="ru-RU" w:eastAsia="ru-RU"/>
              </w:rPr>
              <w:t xml:space="preserve"> </w:t>
            </w:r>
            <w:r w:rsidRPr="003864D6">
              <w:rPr>
                <w:rFonts w:ascii="Times New Roman" w:eastAsia="Times New Roman" w:hAnsi="Times New Roman" w:cs="Times New Roman"/>
                <w:color w:val="000000"/>
                <w:spacing w:val="17"/>
                <w:sz w:val="24"/>
                <w:szCs w:val="24"/>
                <w:lang w:val="ru-RU" w:eastAsia="ru-RU"/>
              </w:rPr>
              <w:t>переменной</w:t>
            </w:r>
            <w:r w:rsidRPr="003864D6">
              <w:rPr>
                <w:rFonts w:ascii="Times New Roman" w:eastAsia="Times New Roman" w:hAnsi="Times New Roman" w:cs="Times New Roman"/>
                <w:color w:val="000000"/>
                <w:spacing w:val="37"/>
                <w:sz w:val="24"/>
                <w:szCs w:val="24"/>
                <w:lang w:val="ru-RU" w:eastAsia="ru-RU"/>
              </w:rPr>
              <w:t xml:space="preserve"> </w:t>
            </w:r>
            <w:r w:rsidRPr="003864D6">
              <w:rPr>
                <w:rFonts w:ascii="Times New Roman" w:eastAsia="Times New Roman" w:hAnsi="Times New Roman" w:cs="Times New Roman"/>
                <w:color w:val="000000"/>
                <w:spacing w:val="10"/>
                <w:sz w:val="24"/>
                <w:szCs w:val="24"/>
                <w:lang w:val="ru-RU" w:eastAsia="ru-RU"/>
              </w:rPr>
              <w:t>вида:</w:t>
            </w:r>
            <w:r w:rsidRPr="003864D6">
              <w:rPr>
                <w:rFonts w:ascii="Times New Roman" w:eastAsia="Times New Roman" w:hAnsi="Times New Roman" w:cs="Times New Roman"/>
                <w:color w:val="000000"/>
                <w:spacing w:val="49"/>
                <w:sz w:val="24"/>
                <w:szCs w:val="24"/>
                <w:lang w:val="ru-RU" w:eastAsia="ru-RU"/>
              </w:rPr>
              <w:t xml:space="preserve"> </w:t>
            </w:r>
            <w:r w:rsidRPr="003864D6">
              <w:rPr>
                <w:rFonts w:ascii="Times New Roman" w:eastAsia="Times New Roman" w:hAnsi="Times New Roman" w:cs="Times New Roman"/>
                <w:color w:val="000000"/>
                <w:sz w:val="24"/>
                <w:szCs w:val="24"/>
                <w:lang w:val="ru-RU" w:eastAsia="ru-RU"/>
              </w:rPr>
              <w:t>а</w:t>
            </w:r>
            <w:r w:rsidRPr="003864D6">
              <w:rPr>
                <w:rFonts w:ascii="Times New Roman" w:eastAsia="Times New Roman" w:hAnsi="Times New Roman" w:cs="Times New Roman"/>
                <w:color w:val="000000"/>
                <w:spacing w:val="24"/>
                <w:sz w:val="24"/>
                <w:szCs w:val="24"/>
                <w:lang w:val="ru-RU" w:eastAsia="ru-RU"/>
              </w:rPr>
              <w:t xml:space="preserve"> </w:t>
            </w:r>
            <w:r w:rsidRPr="003864D6">
              <w:rPr>
                <w:rFonts w:ascii="Times New Roman" w:eastAsia="Times New Roman" w:hAnsi="Times New Roman" w:cs="Times New Roman"/>
                <w:color w:val="000000"/>
                <w:sz w:val="24"/>
                <w:szCs w:val="24"/>
                <w:lang w:val="ru-RU" w:eastAsia="ru-RU"/>
              </w:rPr>
              <w:t>+</w:t>
            </w:r>
            <w:r w:rsidRPr="003864D6">
              <w:rPr>
                <w:rFonts w:ascii="Times New Roman" w:eastAsia="Times New Roman" w:hAnsi="Times New Roman" w:cs="Times New Roman"/>
                <w:color w:val="000000"/>
                <w:spacing w:val="5"/>
                <w:sz w:val="24"/>
                <w:szCs w:val="24"/>
                <w:lang w:val="ru-RU" w:eastAsia="ru-RU"/>
              </w:rPr>
              <w:t xml:space="preserve"> </w:t>
            </w:r>
            <w:r w:rsidRPr="003864D6">
              <w:rPr>
                <w:rFonts w:ascii="Times New Roman" w:eastAsia="Times New Roman" w:hAnsi="Times New Roman" w:cs="Times New Roman"/>
                <w:color w:val="000000"/>
                <w:sz w:val="24"/>
                <w:szCs w:val="24"/>
                <w:lang w:val="ru-RU" w:eastAsia="ru-RU"/>
              </w:rPr>
              <w:t>12,</w:t>
            </w:r>
            <w:r w:rsidRPr="003864D6">
              <w:rPr>
                <w:rFonts w:ascii="Times New Roman" w:eastAsia="Times New Roman" w:hAnsi="Times New Roman" w:cs="Times New Roman"/>
                <w:color w:val="000000"/>
                <w:spacing w:val="34"/>
                <w:sz w:val="24"/>
                <w:szCs w:val="24"/>
                <w:lang w:val="ru-RU" w:eastAsia="ru-RU"/>
              </w:rPr>
              <w:t xml:space="preserve"> </w:t>
            </w:r>
            <w:r w:rsidRPr="003864D6">
              <w:rPr>
                <w:rFonts w:ascii="Times New Roman" w:eastAsia="Times New Roman" w:hAnsi="Times New Roman" w:cs="Times New Roman"/>
                <w:color w:val="000000"/>
                <w:sz w:val="24"/>
                <w:szCs w:val="24"/>
                <w:lang w:val="ru-RU" w:eastAsia="ru-RU"/>
              </w:rPr>
              <w:t xml:space="preserve">b - </w:t>
            </w:r>
            <w:r w:rsidRPr="003864D6">
              <w:rPr>
                <w:rFonts w:ascii="Times New Roman" w:eastAsia="Times New Roman" w:hAnsi="Times New Roman" w:cs="Times New Roman"/>
                <w:color w:val="000000"/>
                <w:spacing w:val="-47"/>
                <w:sz w:val="24"/>
                <w:szCs w:val="24"/>
                <w:lang w:val="ru-RU" w:eastAsia="ru-RU"/>
              </w:rPr>
              <w:t xml:space="preserve"> </w:t>
            </w:r>
            <w:r w:rsidRPr="003864D6">
              <w:rPr>
                <w:rFonts w:ascii="Times New Roman" w:eastAsia="Times New Roman" w:hAnsi="Times New Roman" w:cs="Times New Roman"/>
                <w:color w:val="000000"/>
                <w:sz w:val="24"/>
                <w:szCs w:val="24"/>
                <w:lang w:val="ru-RU" w:eastAsia="ru-RU"/>
              </w:rPr>
              <w:t>15,</w:t>
            </w:r>
            <w:r w:rsidRPr="003864D6">
              <w:rPr>
                <w:rFonts w:ascii="Times New Roman" w:eastAsia="Times New Roman" w:hAnsi="Times New Roman" w:cs="Times New Roman"/>
                <w:color w:val="000000"/>
                <w:spacing w:val="34"/>
                <w:sz w:val="24"/>
                <w:szCs w:val="24"/>
                <w:lang w:val="ru-RU" w:eastAsia="ru-RU"/>
              </w:rPr>
              <w:t xml:space="preserve"> </w:t>
            </w:r>
            <w:r w:rsidRPr="003864D6">
              <w:rPr>
                <w:rFonts w:ascii="Times New Roman" w:eastAsia="Times New Roman" w:hAnsi="Times New Roman" w:cs="Times New Roman"/>
                <w:color w:val="000000"/>
                <w:sz w:val="24"/>
                <w:szCs w:val="24"/>
                <w:lang w:val="ru-RU" w:eastAsia="ru-RU"/>
              </w:rPr>
              <w:t>48</w:t>
            </w:r>
            <w:r w:rsidRPr="003864D6">
              <w:rPr>
                <w:rFonts w:ascii="Times New Roman" w:eastAsia="Times New Roman" w:hAnsi="Times New Roman" w:cs="Times New Roman"/>
                <w:color w:val="000000"/>
                <w:spacing w:val="32"/>
                <w:sz w:val="24"/>
                <w:szCs w:val="24"/>
                <w:lang w:val="ru-RU" w:eastAsia="ru-RU"/>
              </w:rPr>
              <w:t xml:space="preserve"> </w:t>
            </w:r>
            <w:r w:rsidRPr="003864D6">
              <w:rPr>
                <w:rFonts w:ascii="Times New Roman" w:eastAsia="Times New Roman" w:hAnsi="Times New Roman" w:cs="Times New Roman"/>
                <w:color w:val="000000"/>
                <w:sz w:val="24"/>
                <w:szCs w:val="24"/>
                <w:lang w:val="ru-RU" w:eastAsia="ru-RU"/>
              </w:rPr>
              <w:t>-</w:t>
            </w:r>
            <w:r w:rsidRPr="003864D6">
              <w:rPr>
                <w:rFonts w:ascii="Times New Roman" w:eastAsia="Times New Roman" w:hAnsi="Times New Roman" w:cs="Times New Roman"/>
                <w:color w:val="000000"/>
                <w:spacing w:val="27"/>
                <w:sz w:val="24"/>
                <w:szCs w:val="24"/>
                <w:lang w:val="ru-RU" w:eastAsia="ru-RU"/>
              </w:rPr>
              <w:t xml:space="preserve"> </w:t>
            </w:r>
            <w:r w:rsidRPr="003864D6">
              <w:rPr>
                <w:rFonts w:ascii="Times New Roman" w:eastAsia="Times New Roman" w:hAnsi="Times New Roman" w:cs="Times New Roman"/>
                <w:color w:val="000000"/>
                <w:sz w:val="24"/>
                <w:szCs w:val="24"/>
                <w:lang w:val="ru-RU" w:eastAsia="ru-RU"/>
              </w:rPr>
              <w:t>с.</w:t>
            </w:r>
          </w:p>
        </w:tc>
        <w:tc>
          <w:tcPr>
            <w:tcW w:w="995" w:type="dxa"/>
            <w:tcBorders>
              <w:top w:val="single" w:sz="0" w:space="0" w:color="000000"/>
              <w:left w:val="single" w:sz="0" w:space="0" w:color="000000"/>
              <w:bottom w:val="single" w:sz="0" w:space="0" w:color="000000"/>
              <w:right w:val="single" w:sz="0" w:space="0" w:color="000000"/>
            </w:tcBorders>
            <w:vAlign w:val="center"/>
          </w:tcPr>
          <w:p w14:paraId="7BF7C0C2" w14:textId="7057F501"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 xml:space="preserve"> 1 </w:t>
            </w:r>
          </w:p>
        </w:tc>
        <w:tc>
          <w:tcPr>
            <w:tcW w:w="510" w:type="dxa"/>
            <w:tcBorders>
              <w:top w:val="single" w:sz="0" w:space="0" w:color="000000"/>
              <w:left w:val="single" w:sz="0" w:space="0" w:color="000000"/>
              <w:bottom w:val="single" w:sz="0" w:space="0" w:color="000000"/>
              <w:right w:val="single" w:sz="0" w:space="0" w:color="000000"/>
            </w:tcBorders>
            <w:vAlign w:val="center"/>
          </w:tcPr>
          <w:p w14:paraId="6AAAC14B"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523" w:type="dxa"/>
          </w:tcPr>
          <w:p w14:paraId="33C64CF6"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99" w:type="dxa"/>
          </w:tcPr>
          <w:p w14:paraId="598356BA" w14:textId="46F387E0" w:rsidR="003451C6" w:rsidRPr="003864D6" w:rsidRDefault="008E2D78" w:rsidP="003864D6">
            <w:pPr>
              <w:spacing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03.12</w:t>
            </w:r>
          </w:p>
        </w:tc>
        <w:tc>
          <w:tcPr>
            <w:tcW w:w="886" w:type="dxa"/>
          </w:tcPr>
          <w:p w14:paraId="1EA303DA"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2292" w:type="dxa"/>
            <w:tcBorders>
              <w:top w:val="single" w:sz="0" w:space="0" w:color="000000"/>
              <w:left w:val="single" w:sz="0" w:space="0" w:color="000000"/>
              <w:bottom w:val="single" w:sz="0" w:space="0" w:color="000000"/>
              <w:right w:val="single" w:sz="0" w:space="0" w:color="000000"/>
            </w:tcBorders>
          </w:tcPr>
          <w:p w14:paraId="5A70FD2A" w14:textId="433DC5DC"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ЭФУ стр.76-77</w:t>
            </w:r>
          </w:p>
        </w:tc>
      </w:tr>
      <w:tr w:rsidR="003451C6" w:rsidRPr="003864D6" w14:paraId="4765206D" w14:textId="77777777" w:rsidTr="00A1679E">
        <w:tc>
          <w:tcPr>
            <w:tcW w:w="741" w:type="dxa"/>
          </w:tcPr>
          <w:p w14:paraId="7ADA118B" w14:textId="77777777"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50</w:t>
            </w:r>
          </w:p>
        </w:tc>
        <w:tc>
          <w:tcPr>
            <w:tcW w:w="3900" w:type="dxa"/>
            <w:tcBorders>
              <w:top w:val="single" w:sz="0" w:space="0" w:color="000000"/>
              <w:left w:val="single" w:sz="0" w:space="0" w:color="000000"/>
              <w:bottom w:val="single" w:sz="0" w:space="0" w:color="000000"/>
              <w:right w:val="single" w:sz="0" w:space="0" w:color="000000"/>
            </w:tcBorders>
            <w:vAlign w:val="center"/>
          </w:tcPr>
          <w:p w14:paraId="1B106B6B" w14:textId="795F198D" w:rsidR="003451C6" w:rsidRPr="003864D6" w:rsidRDefault="003451C6" w:rsidP="003864D6">
            <w:pPr>
              <w:spacing w:line="240" w:lineRule="auto"/>
              <w:rPr>
                <w:rFonts w:ascii="Times New Roman" w:hAnsi="Times New Roman" w:cs="Times New Roman"/>
                <w:sz w:val="24"/>
                <w:szCs w:val="24"/>
                <w:lang w:val="ru-RU"/>
              </w:rPr>
            </w:pPr>
            <w:r w:rsidRPr="003864D6">
              <w:rPr>
                <w:rFonts w:ascii="Times New Roman" w:eastAsia="Times New Roman" w:hAnsi="Times New Roman" w:cs="Times New Roman"/>
                <w:color w:val="000000"/>
                <w:spacing w:val="17"/>
                <w:sz w:val="24"/>
                <w:szCs w:val="24"/>
                <w:lang w:val="ru-RU" w:eastAsia="ru-RU"/>
              </w:rPr>
              <w:t>Взаимосвязь компонентов и результата действия сложения. Буквенны</w:t>
            </w:r>
            <w:r w:rsidRPr="003864D6">
              <w:rPr>
                <w:rFonts w:ascii="Times New Roman" w:eastAsia="Times New Roman" w:hAnsi="Times New Roman" w:cs="Times New Roman"/>
                <w:color w:val="000000"/>
                <w:sz w:val="24"/>
                <w:szCs w:val="24"/>
                <w:lang w:val="ru-RU" w:eastAsia="ru-RU"/>
              </w:rPr>
              <w:t>е вы</w:t>
            </w:r>
            <w:r w:rsidRPr="003864D6">
              <w:rPr>
                <w:rFonts w:ascii="Times New Roman" w:eastAsia="Times New Roman" w:hAnsi="Times New Roman" w:cs="Times New Roman"/>
                <w:color w:val="000000"/>
                <w:spacing w:val="11"/>
                <w:sz w:val="24"/>
                <w:szCs w:val="24"/>
                <w:lang w:val="ru-RU" w:eastAsia="ru-RU"/>
              </w:rPr>
              <w:t>раж</w:t>
            </w:r>
            <w:r w:rsidRPr="003864D6">
              <w:rPr>
                <w:rFonts w:ascii="Times New Roman" w:eastAsia="Times New Roman" w:hAnsi="Times New Roman" w:cs="Times New Roman"/>
                <w:color w:val="000000"/>
                <w:spacing w:val="14"/>
                <w:sz w:val="24"/>
                <w:szCs w:val="24"/>
                <w:lang w:val="ru-RU" w:eastAsia="ru-RU"/>
              </w:rPr>
              <w:t xml:space="preserve">ения </w:t>
            </w:r>
            <w:r w:rsidRPr="003864D6">
              <w:rPr>
                <w:rFonts w:ascii="Times New Roman" w:eastAsia="Times New Roman" w:hAnsi="Times New Roman" w:cs="Times New Roman"/>
                <w:color w:val="000000"/>
                <w:sz w:val="24"/>
                <w:szCs w:val="24"/>
                <w:lang w:val="ru-RU" w:eastAsia="ru-RU"/>
              </w:rPr>
              <w:t>с</w:t>
            </w:r>
            <w:r w:rsidRPr="003864D6">
              <w:rPr>
                <w:rFonts w:ascii="Times New Roman" w:eastAsia="Times New Roman" w:hAnsi="Times New Roman" w:cs="Times New Roman"/>
                <w:color w:val="000000"/>
                <w:spacing w:val="1"/>
                <w:sz w:val="24"/>
                <w:szCs w:val="24"/>
                <w:lang w:val="ru-RU" w:eastAsia="ru-RU"/>
              </w:rPr>
              <w:t xml:space="preserve"> </w:t>
            </w:r>
            <w:r w:rsidRPr="003864D6">
              <w:rPr>
                <w:rFonts w:ascii="Times New Roman" w:eastAsia="Times New Roman" w:hAnsi="Times New Roman" w:cs="Times New Roman"/>
                <w:color w:val="000000"/>
                <w:spacing w:val="17"/>
                <w:sz w:val="24"/>
                <w:szCs w:val="24"/>
                <w:lang w:val="ru-RU" w:eastAsia="ru-RU"/>
              </w:rPr>
              <w:t>переменной</w:t>
            </w:r>
            <w:r w:rsidRPr="003864D6">
              <w:rPr>
                <w:rFonts w:ascii="Times New Roman" w:eastAsia="Times New Roman" w:hAnsi="Times New Roman" w:cs="Times New Roman"/>
                <w:color w:val="000000"/>
                <w:spacing w:val="10"/>
                <w:sz w:val="24"/>
                <w:szCs w:val="24"/>
                <w:lang w:val="ru-RU" w:eastAsia="ru-RU"/>
              </w:rPr>
              <w:t>.</w:t>
            </w:r>
          </w:p>
        </w:tc>
        <w:tc>
          <w:tcPr>
            <w:tcW w:w="995" w:type="dxa"/>
            <w:tcBorders>
              <w:top w:val="single" w:sz="0" w:space="0" w:color="000000"/>
              <w:left w:val="single" w:sz="0" w:space="0" w:color="000000"/>
              <w:bottom w:val="single" w:sz="0" w:space="0" w:color="000000"/>
              <w:right w:val="single" w:sz="0" w:space="0" w:color="000000"/>
            </w:tcBorders>
            <w:vAlign w:val="center"/>
          </w:tcPr>
          <w:p w14:paraId="5FF5B87E" w14:textId="50642F88"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 xml:space="preserve"> 1 </w:t>
            </w:r>
          </w:p>
        </w:tc>
        <w:tc>
          <w:tcPr>
            <w:tcW w:w="510" w:type="dxa"/>
            <w:tcBorders>
              <w:top w:val="single" w:sz="0" w:space="0" w:color="000000"/>
              <w:left w:val="single" w:sz="0" w:space="0" w:color="000000"/>
              <w:bottom w:val="single" w:sz="0" w:space="0" w:color="000000"/>
              <w:right w:val="single" w:sz="0" w:space="0" w:color="000000"/>
            </w:tcBorders>
            <w:vAlign w:val="center"/>
          </w:tcPr>
          <w:p w14:paraId="70B3A4B2"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523" w:type="dxa"/>
          </w:tcPr>
          <w:p w14:paraId="36C22239"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99" w:type="dxa"/>
          </w:tcPr>
          <w:p w14:paraId="50A7AB5D" w14:textId="07B086B4" w:rsidR="003451C6" w:rsidRPr="003864D6" w:rsidRDefault="008E2D78" w:rsidP="003864D6">
            <w:pPr>
              <w:spacing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04.12</w:t>
            </w:r>
          </w:p>
        </w:tc>
        <w:tc>
          <w:tcPr>
            <w:tcW w:w="886" w:type="dxa"/>
          </w:tcPr>
          <w:p w14:paraId="4B65F3A3"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2292" w:type="dxa"/>
            <w:tcBorders>
              <w:top w:val="single" w:sz="0" w:space="0" w:color="000000"/>
              <w:left w:val="single" w:sz="0" w:space="0" w:color="000000"/>
              <w:bottom w:val="single" w:sz="0" w:space="0" w:color="000000"/>
              <w:right w:val="single" w:sz="0" w:space="0" w:color="000000"/>
            </w:tcBorders>
          </w:tcPr>
          <w:p w14:paraId="2140A0CA" w14:textId="33DC732C"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ЭФУ стр.78-79</w:t>
            </w:r>
          </w:p>
        </w:tc>
      </w:tr>
      <w:tr w:rsidR="003451C6" w:rsidRPr="003864D6" w14:paraId="6969C41D" w14:textId="77777777" w:rsidTr="00A1679E">
        <w:tc>
          <w:tcPr>
            <w:tcW w:w="741" w:type="dxa"/>
          </w:tcPr>
          <w:p w14:paraId="0D99D489" w14:textId="77777777"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51</w:t>
            </w:r>
          </w:p>
        </w:tc>
        <w:tc>
          <w:tcPr>
            <w:tcW w:w="3900" w:type="dxa"/>
            <w:tcBorders>
              <w:top w:val="single" w:sz="0" w:space="0" w:color="000000"/>
              <w:left w:val="single" w:sz="0" w:space="0" w:color="000000"/>
              <w:bottom w:val="single" w:sz="0" w:space="0" w:color="000000"/>
              <w:right w:val="single" w:sz="0" w:space="0" w:color="000000"/>
            </w:tcBorders>
            <w:vAlign w:val="center"/>
          </w:tcPr>
          <w:p w14:paraId="617B4490" w14:textId="2E80513E" w:rsidR="003451C6" w:rsidRPr="003864D6" w:rsidRDefault="003451C6" w:rsidP="003864D6">
            <w:pPr>
              <w:spacing w:line="240" w:lineRule="auto"/>
              <w:rPr>
                <w:rFonts w:ascii="Times New Roman" w:hAnsi="Times New Roman" w:cs="Times New Roman"/>
                <w:sz w:val="24"/>
                <w:szCs w:val="24"/>
                <w:lang w:val="ru-RU"/>
              </w:rPr>
            </w:pPr>
            <w:r w:rsidRPr="003864D6">
              <w:rPr>
                <w:rFonts w:ascii="Times New Roman" w:eastAsia="Times New Roman" w:hAnsi="Times New Roman" w:cs="Times New Roman"/>
                <w:color w:val="000000"/>
                <w:spacing w:val="17"/>
                <w:sz w:val="24"/>
                <w:szCs w:val="24"/>
                <w:lang w:val="ru-RU" w:eastAsia="ru-RU"/>
              </w:rPr>
              <w:t>Буквенны</w:t>
            </w:r>
            <w:r w:rsidRPr="003864D6">
              <w:rPr>
                <w:rFonts w:ascii="Times New Roman" w:eastAsia="Times New Roman" w:hAnsi="Times New Roman" w:cs="Times New Roman"/>
                <w:color w:val="000000"/>
                <w:sz w:val="24"/>
                <w:szCs w:val="24"/>
                <w:lang w:val="ru-RU" w:eastAsia="ru-RU"/>
              </w:rPr>
              <w:t>е вы</w:t>
            </w:r>
            <w:r w:rsidRPr="003864D6">
              <w:rPr>
                <w:rFonts w:ascii="Times New Roman" w:eastAsia="Times New Roman" w:hAnsi="Times New Roman" w:cs="Times New Roman"/>
                <w:color w:val="000000"/>
                <w:spacing w:val="11"/>
                <w:sz w:val="24"/>
                <w:szCs w:val="24"/>
                <w:lang w:val="ru-RU" w:eastAsia="ru-RU"/>
              </w:rPr>
              <w:t>раж</w:t>
            </w:r>
            <w:r w:rsidRPr="003864D6">
              <w:rPr>
                <w:rFonts w:ascii="Times New Roman" w:eastAsia="Times New Roman" w:hAnsi="Times New Roman" w:cs="Times New Roman"/>
                <w:color w:val="000000"/>
                <w:spacing w:val="14"/>
                <w:sz w:val="24"/>
                <w:szCs w:val="24"/>
                <w:lang w:val="ru-RU" w:eastAsia="ru-RU"/>
              </w:rPr>
              <w:t xml:space="preserve">ения </w:t>
            </w:r>
            <w:r w:rsidRPr="003864D6">
              <w:rPr>
                <w:rFonts w:ascii="Times New Roman" w:eastAsia="Times New Roman" w:hAnsi="Times New Roman" w:cs="Times New Roman"/>
                <w:color w:val="000000"/>
                <w:sz w:val="24"/>
                <w:szCs w:val="24"/>
                <w:lang w:val="ru-RU" w:eastAsia="ru-RU"/>
              </w:rPr>
              <w:t>с</w:t>
            </w:r>
            <w:r w:rsidRPr="003864D6">
              <w:rPr>
                <w:rFonts w:ascii="Times New Roman" w:eastAsia="Times New Roman" w:hAnsi="Times New Roman" w:cs="Times New Roman"/>
                <w:color w:val="000000"/>
                <w:spacing w:val="1"/>
                <w:sz w:val="24"/>
                <w:szCs w:val="24"/>
                <w:lang w:val="ru-RU" w:eastAsia="ru-RU"/>
              </w:rPr>
              <w:t xml:space="preserve"> </w:t>
            </w:r>
            <w:r w:rsidRPr="003864D6">
              <w:rPr>
                <w:rFonts w:ascii="Times New Roman" w:eastAsia="Times New Roman" w:hAnsi="Times New Roman" w:cs="Times New Roman"/>
                <w:color w:val="000000"/>
                <w:spacing w:val="17"/>
                <w:sz w:val="24"/>
                <w:szCs w:val="24"/>
                <w:lang w:val="ru-RU" w:eastAsia="ru-RU"/>
              </w:rPr>
              <w:t>переменной</w:t>
            </w:r>
            <w:r w:rsidRPr="003864D6">
              <w:rPr>
                <w:rFonts w:ascii="Times New Roman" w:eastAsia="Times New Roman" w:hAnsi="Times New Roman" w:cs="Times New Roman"/>
                <w:color w:val="000000"/>
                <w:spacing w:val="10"/>
                <w:sz w:val="24"/>
                <w:szCs w:val="24"/>
                <w:lang w:val="ru-RU" w:eastAsia="ru-RU"/>
              </w:rPr>
              <w:t xml:space="preserve">. </w:t>
            </w:r>
            <w:r w:rsidRPr="003864D6">
              <w:rPr>
                <w:rFonts w:ascii="Times New Roman" w:eastAsia="Times New Roman" w:hAnsi="Times New Roman" w:cs="Times New Roman"/>
                <w:color w:val="000000"/>
                <w:spacing w:val="15"/>
                <w:sz w:val="24"/>
                <w:szCs w:val="24"/>
                <w:lang w:val="ru-RU" w:eastAsia="ru-RU"/>
              </w:rPr>
              <w:t>Уравнение.</w:t>
            </w:r>
          </w:p>
        </w:tc>
        <w:tc>
          <w:tcPr>
            <w:tcW w:w="995" w:type="dxa"/>
            <w:tcBorders>
              <w:top w:val="single" w:sz="0" w:space="0" w:color="000000"/>
              <w:left w:val="single" w:sz="0" w:space="0" w:color="000000"/>
              <w:bottom w:val="single" w:sz="0" w:space="0" w:color="000000"/>
              <w:right w:val="single" w:sz="0" w:space="0" w:color="000000"/>
            </w:tcBorders>
            <w:vAlign w:val="center"/>
          </w:tcPr>
          <w:p w14:paraId="51023C60" w14:textId="0BB99364"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 xml:space="preserve"> 1 </w:t>
            </w:r>
          </w:p>
        </w:tc>
        <w:tc>
          <w:tcPr>
            <w:tcW w:w="510" w:type="dxa"/>
            <w:tcBorders>
              <w:top w:val="single" w:sz="0" w:space="0" w:color="000000"/>
              <w:left w:val="single" w:sz="0" w:space="0" w:color="000000"/>
              <w:bottom w:val="single" w:sz="0" w:space="0" w:color="000000"/>
              <w:right w:val="single" w:sz="0" w:space="0" w:color="000000"/>
            </w:tcBorders>
            <w:vAlign w:val="center"/>
          </w:tcPr>
          <w:p w14:paraId="5DD31693"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523" w:type="dxa"/>
          </w:tcPr>
          <w:p w14:paraId="0615EE3B"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99" w:type="dxa"/>
          </w:tcPr>
          <w:p w14:paraId="12610555" w14:textId="1A2C5134" w:rsidR="003451C6" w:rsidRPr="003864D6" w:rsidRDefault="008E2D78" w:rsidP="003864D6">
            <w:pPr>
              <w:spacing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06.12</w:t>
            </w:r>
          </w:p>
        </w:tc>
        <w:tc>
          <w:tcPr>
            <w:tcW w:w="886" w:type="dxa"/>
          </w:tcPr>
          <w:p w14:paraId="2F1654B0"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2292" w:type="dxa"/>
            <w:tcBorders>
              <w:top w:val="single" w:sz="0" w:space="0" w:color="000000"/>
              <w:left w:val="single" w:sz="0" w:space="0" w:color="000000"/>
              <w:bottom w:val="single" w:sz="0" w:space="0" w:color="000000"/>
              <w:right w:val="single" w:sz="0" w:space="0" w:color="000000"/>
            </w:tcBorders>
          </w:tcPr>
          <w:p w14:paraId="06BBB05E" w14:textId="2B3B2831"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ЭФУ стр.80-81</w:t>
            </w:r>
          </w:p>
        </w:tc>
      </w:tr>
      <w:tr w:rsidR="003451C6" w:rsidRPr="003864D6" w14:paraId="7E944A85" w14:textId="77777777" w:rsidTr="00A1679E">
        <w:tc>
          <w:tcPr>
            <w:tcW w:w="741" w:type="dxa"/>
          </w:tcPr>
          <w:p w14:paraId="19956EB2" w14:textId="77777777"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52</w:t>
            </w:r>
          </w:p>
        </w:tc>
        <w:tc>
          <w:tcPr>
            <w:tcW w:w="3900" w:type="dxa"/>
            <w:tcBorders>
              <w:top w:val="single" w:sz="0" w:space="0" w:color="000000"/>
              <w:left w:val="single" w:sz="0" w:space="0" w:color="000000"/>
              <w:bottom w:val="single" w:sz="0" w:space="0" w:color="000000"/>
              <w:right w:val="single" w:sz="0" w:space="0" w:color="000000"/>
            </w:tcBorders>
            <w:vAlign w:val="center"/>
          </w:tcPr>
          <w:p w14:paraId="4ADEB81D" w14:textId="69580AF7" w:rsidR="003451C6" w:rsidRPr="003864D6" w:rsidRDefault="003451C6" w:rsidP="003864D6">
            <w:pPr>
              <w:spacing w:line="240" w:lineRule="auto"/>
              <w:rPr>
                <w:rFonts w:ascii="Times New Roman" w:hAnsi="Times New Roman" w:cs="Times New Roman"/>
                <w:sz w:val="24"/>
                <w:szCs w:val="24"/>
                <w:lang w:val="ru-RU"/>
              </w:rPr>
            </w:pPr>
            <w:r w:rsidRPr="003864D6">
              <w:rPr>
                <w:rFonts w:ascii="Times New Roman" w:eastAsia="Times New Roman" w:hAnsi="Times New Roman" w:cs="Times New Roman"/>
                <w:color w:val="000000"/>
                <w:spacing w:val="13"/>
                <w:sz w:val="24"/>
                <w:szCs w:val="24"/>
                <w:lang w:val="ru-RU" w:eastAsia="ru-RU"/>
              </w:rPr>
              <w:t>Реш</w:t>
            </w:r>
            <w:r w:rsidRPr="003864D6">
              <w:rPr>
                <w:rFonts w:ascii="Times New Roman" w:eastAsia="Times New Roman" w:hAnsi="Times New Roman" w:cs="Times New Roman"/>
                <w:color w:val="000000"/>
                <w:spacing w:val="15"/>
                <w:sz w:val="24"/>
                <w:szCs w:val="24"/>
                <w:lang w:val="ru-RU" w:eastAsia="ru-RU"/>
              </w:rPr>
              <w:t>ение</w:t>
            </w:r>
            <w:r w:rsidRPr="003864D6">
              <w:rPr>
                <w:rFonts w:ascii="Times New Roman" w:eastAsia="Times New Roman" w:hAnsi="Times New Roman" w:cs="Times New Roman"/>
                <w:color w:val="000000"/>
                <w:spacing w:val="32"/>
                <w:sz w:val="24"/>
                <w:szCs w:val="24"/>
                <w:lang w:val="ru-RU" w:eastAsia="ru-RU"/>
              </w:rPr>
              <w:t xml:space="preserve"> </w:t>
            </w:r>
            <w:r w:rsidRPr="003864D6">
              <w:rPr>
                <w:rFonts w:ascii="Times New Roman" w:eastAsia="Times New Roman" w:hAnsi="Times New Roman" w:cs="Times New Roman"/>
                <w:color w:val="000000"/>
                <w:spacing w:val="15"/>
                <w:sz w:val="24"/>
                <w:szCs w:val="24"/>
                <w:lang w:val="ru-RU" w:eastAsia="ru-RU"/>
              </w:rPr>
              <w:t>уравнений.</w:t>
            </w:r>
          </w:p>
        </w:tc>
        <w:tc>
          <w:tcPr>
            <w:tcW w:w="995" w:type="dxa"/>
            <w:tcBorders>
              <w:top w:val="single" w:sz="0" w:space="0" w:color="000000"/>
              <w:left w:val="single" w:sz="0" w:space="0" w:color="000000"/>
              <w:bottom w:val="single" w:sz="0" w:space="0" w:color="000000"/>
              <w:right w:val="single" w:sz="0" w:space="0" w:color="000000"/>
            </w:tcBorders>
            <w:vAlign w:val="center"/>
          </w:tcPr>
          <w:p w14:paraId="5D4A01FB" w14:textId="71A982F0"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 xml:space="preserve"> 1 </w:t>
            </w:r>
          </w:p>
        </w:tc>
        <w:tc>
          <w:tcPr>
            <w:tcW w:w="510" w:type="dxa"/>
            <w:tcBorders>
              <w:top w:val="single" w:sz="0" w:space="0" w:color="000000"/>
              <w:left w:val="single" w:sz="0" w:space="0" w:color="000000"/>
              <w:bottom w:val="single" w:sz="0" w:space="0" w:color="000000"/>
              <w:right w:val="single" w:sz="0" w:space="0" w:color="000000"/>
            </w:tcBorders>
            <w:vAlign w:val="center"/>
          </w:tcPr>
          <w:p w14:paraId="7B3AE507"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523" w:type="dxa"/>
          </w:tcPr>
          <w:p w14:paraId="1D713E7F"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99" w:type="dxa"/>
          </w:tcPr>
          <w:p w14:paraId="1C7758D8" w14:textId="3133F901" w:rsidR="003451C6" w:rsidRPr="003864D6" w:rsidRDefault="008E2D78" w:rsidP="003864D6">
            <w:pPr>
              <w:spacing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09.12</w:t>
            </w:r>
          </w:p>
        </w:tc>
        <w:tc>
          <w:tcPr>
            <w:tcW w:w="886" w:type="dxa"/>
          </w:tcPr>
          <w:p w14:paraId="29980D9E"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2292" w:type="dxa"/>
            <w:tcBorders>
              <w:top w:val="single" w:sz="0" w:space="0" w:color="000000"/>
              <w:left w:val="single" w:sz="0" w:space="0" w:color="000000"/>
              <w:bottom w:val="single" w:sz="0" w:space="0" w:color="000000"/>
              <w:right w:val="single" w:sz="0" w:space="0" w:color="000000"/>
            </w:tcBorders>
          </w:tcPr>
          <w:p w14:paraId="494F3440" w14:textId="1781A50A"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ЭФУ стр.82</w:t>
            </w:r>
          </w:p>
        </w:tc>
      </w:tr>
      <w:tr w:rsidR="003451C6" w:rsidRPr="003864D6" w14:paraId="324E96CC" w14:textId="77777777" w:rsidTr="00A1679E">
        <w:tc>
          <w:tcPr>
            <w:tcW w:w="741" w:type="dxa"/>
          </w:tcPr>
          <w:p w14:paraId="19FBD744" w14:textId="77777777"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53</w:t>
            </w:r>
          </w:p>
        </w:tc>
        <w:tc>
          <w:tcPr>
            <w:tcW w:w="3900" w:type="dxa"/>
            <w:tcBorders>
              <w:top w:val="single" w:sz="0" w:space="0" w:color="000000"/>
              <w:left w:val="single" w:sz="0" w:space="0" w:color="000000"/>
              <w:bottom w:val="single" w:sz="0" w:space="0" w:color="000000"/>
              <w:right w:val="single" w:sz="0" w:space="0" w:color="000000"/>
            </w:tcBorders>
            <w:vAlign w:val="center"/>
          </w:tcPr>
          <w:p w14:paraId="6D7E046C" w14:textId="0F112FE5" w:rsidR="003451C6" w:rsidRPr="003864D6" w:rsidRDefault="003451C6" w:rsidP="003864D6">
            <w:pPr>
              <w:spacing w:line="240" w:lineRule="auto"/>
              <w:rPr>
                <w:rFonts w:ascii="Times New Roman" w:hAnsi="Times New Roman" w:cs="Times New Roman"/>
                <w:sz w:val="24"/>
                <w:szCs w:val="24"/>
                <w:lang w:val="ru-RU"/>
              </w:rPr>
            </w:pPr>
            <w:r w:rsidRPr="003864D6">
              <w:rPr>
                <w:rFonts w:ascii="Times New Roman" w:eastAsia="Times New Roman" w:hAnsi="Times New Roman" w:cs="Times New Roman"/>
                <w:color w:val="000000"/>
                <w:spacing w:val="17"/>
                <w:sz w:val="24"/>
                <w:szCs w:val="24"/>
                <w:lang w:val="ru-RU" w:eastAsia="ru-RU"/>
              </w:rPr>
              <w:t>Равенства</w:t>
            </w:r>
            <w:r w:rsidRPr="003864D6">
              <w:rPr>
                <w:rFonts w:ascii="Times New Roman" w:eastAsia="Times New Roman" w:hAnsi="Times New Roman" w:cs="Times New Roman"/>
                <w:color w:val="000000"/>
                <w:spacing w:val="39"/>
                <w:sz w:val="24"/>
                <w:szCs w:val="24"/>
                <w:lang w:val="ru-RU" w:eastAsia="ru-RU"/>
              </w:rPr>
              <w:t xml:space="preserve"> </w:t>
            </w:r>
            <w:r w:rsidRPr="003864D6">
              <w:rPr>
                <w:rFonts w:ascii="Times New Roman" w:eastAsia="Times New Roman" w:hAnsi="Times New Roman" w:cs="Times New Roman"/>
                <w:color w:val="000000"/>
                <w:sz w:val="24"/>
                <w:szCs w:val="24"/>
                <w:lang w:val="ru-RU" w:eastAsia="ru-RU"/>
              </w:rPr>
              <w:t>и</w:t>
            </w:r>
            <w:r w:rsidRPr="003864D6">
              <w:rPr>
                <w:rFonts w:ascii="Times New Roman" w:eastAsia="Times New Roman" w:hAnsi="Times New Roman" w:cs="Times New Roman"/>
                <w:color w:val="000000"/>
                <w:spacing w:val="33"/>
                <w:sz w:val="24"/>
                <w:szCs w:val="24"/>
                <w:lang w:val="ru-RU" w:eastAsia="ru-RU"/>
              </w:rPr>
              <w:t xml:space="preserve"> </w:t>
            </w:r>
            <w:r w:rsidRPr="003864D6">
              <w:rPr>
                <w:rFonts w:ascii="Times New Roman" w:eastAsia="Times New Roman" w:hAnsi="Times New Roman" w:cs="Times New Roman"/>
                <w:color w:val="000000"/>
                <w:spacing w:val="13"/>
                <w:sz w:val="24"/>
                <w:szCs w:val="24"/>
                <w:lang w:val="ru-RU" w:eastAsia="ru-RU"/>
              </w:rPr>
              <w:t>неравенства.</w:t>
            </w:r>
            <w:r w:rsidRPr="003864D6">
              <w:rPr>
                <w:rFonts w:ascii="Times New Roman" w:eastAsia="Times New Roman" w:hAnsi="Times New Roman" w:cs="Times New Roman"/>
                <w:color w:val="000000"/>
                <w:spacing w:val="-47"/>
                <w:sz w:val="24"/>
                <w:szCs w:val="24"/>
                <w:lang w:val="ru-RU" w:eastAsia="ru-RU"/>
              </w:rPr>
              <w:t xml:space="preserve">     </w:t>
            </w:r>
            <w:r w:rsidRPr="003864D6">
              <w:rPr>
                <w:rFonts w:ascii="Times New Roman" w:eastAsia="Times New Roman" w:hAnsi="Times New Roman" w:cs="Times New Roman"/>
                <w:color w:val="000000"/>
                <w:spacing w:val="13"/>
                <w:sz w:val="24"/>
                <w:szCs w:val="24"/>
                <w:lang w:val="ru-RU" w:eastAsia="ru-RU"/>
              </w:rPr>
              <w:t>Реш</w:t>
            </w:r>
            <w:r w:rsidRPr="003864D6">
              <w:rPr>
                <w:rFonts w:ascii="Times New Roman" w:eastAsia="Times New Roman" w:hAnsi="Times New Roman" w:cs="Times New Roman"/>
                <w:color w:val="000000"/>
                <w:spacing w:val="15"/>
                <w:sz w:val="24"/>
                <w:szCs w:val="24"/>
                <w:lang w:val="ru-RU" w:eastAsia="ru-RU"/>
              </w:rPr>
              <w:t xml:space="preserve">ение </w:t>
            </w:r>
            <w:r w:rsidRPr="003864D6">
              <w:rPr>
                <w:rFonts w:ascii="Times New Roman" w:eastAsia="Times New Roman" w:hAnsi="Times New Roman" w:cs="Times New Roman"/>
                <w:color w:val="000000"/>
                <w:spacing w:val="13"/>
                <w:sz w:val="24"/>
                <w:szCs w:val="24"/>
                <w:lang w:val="ru-RU" w:eastAsia="ru-RU"/>
              </w:rPr>
              <w:t xml:space="preserve">задач </w:t>
            </w:r>
            <w:r w:rsidRPr="003864D6">
              <w:rPr>
                <w:rFonts w:ascii="Times New Roman" w:eastAsia="Times New Roman" w:hAnsi="Times New Roman" w:cs="Times New Roman"/>
                <w:color w:val="000000"/>
                <w:spacing w:val="14"/>
                <w:sz w:val="24"/>
                <w:szCs w:val="24"/>
                <w:lang w:val="ru-RU" w:eastAsia="ru-RU"/>
              </w:rPr>
              <w:t>разны</w:t>
            </w:r>
            <w:r w:rsidRPr="003864D6">
              <w:rPr>
                <w:rFonts w:ascii="Times New Roman" w:eastAsia="Times New Roman" w:hAnsi="Times New Roman" w:cs="Times New Roman"/>
                <w:color w:val="000000"/>
                <w:spacing w:val="12"/>
                <w:sz w:val="24"/>
                <w:szCs w:val="24"/>
                <w:lang w:val="ru-RU" w:eastAsia="ru-RU"/>
              </w:rPr>
              <w:t>ми</w:t>
            </w:r>
            <w:r w:rsidRPr="003864D6">
              <w:rPr>
                <w:rFonts w:ascii="Times New Roman" w:eastAsia="Times New Roman" w:hAnsi="Times New Roman" w:cs="Times New Roman"/>
                <w:color w:val="000000"/>
                <w:spacing w:val="13"/>
                <w:sz w:val="24"/>
                <w:szCs w:val="24"/>
                <w:lang w:val="ru-RU" w:eastAsia="ru-RU"/>
              </w:rPr>
              <w:t xml:space="preserve"> </w:t>
            </w:r>
            <w:r w:rsidRPr="003864D6">
              <w:rPr>
                <w:rFonts w:ascii="Times New Roman" w:eastAsia="Times New Roman" w:hAnsi="Times New Roman" w:cs="Times New Roman"/>
                <w:color w:val="000000"/>
                <w:spacing w:val="15"/>
                <w:sz w:val="24"/>
                <w:szCs w:val="24"/>
                <w:lang w:val="ru-RU" w:eastAsia="ru-RU"/>
              </w:rPr>
              <w:t>способами.</w:t>
            </w:r>
          </w:p>
        </w:tc>
        <w:tc>
          <w:tcPr>
            <w:tcW w:w="995" w:type="dxa"/>
            <w:tcBorders>
              <w:top w:val="single" w:sz="0" w:space="0" w:color="000000"/>
              <w:left w:val="single" w:sz="0" w:space="0" w:color="000000"/>
              <w:bottom w:val="single" w:sz="0" w:space="0" w:color="000000"/>
              <w:right w:val="single" w:sz="0" w:space="0" w:color="000000"/>
            </w:tcBorders>
            <w:vAlign w:val="center"/>
          </w:tcPr>
          <w:p w14:paraId="167C9055" w14:textId="21671DAA"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 xml:space="preserve"> 1 </w:t>
            </w:r>
          </w:p>
        </w:tc>
        <w:tc>
          <w:tcPr>
            <w:tcW w:w="510" w:type="dxa"/>
            <w:tcBorders>
              <w:top w:val="single" w:sz="0" w:space="0" w:color="000000"/>
              <w:left w:val="single" w:sz="0" w:space="0" w:color="000000"/>
              <w:bottom w:val="single" w:sz="0" w:space="0" w:color="000000"/>
              <w:right w:val="single" w:sz="0" w:space="0" w:color="000000"/>
            </w:tcBorders>
            <w:vAlign w:val="center"/>
          </w:tcPr>
          <w:p w14:paraId="43B9D256"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523" w:type="dxa"/>
          </w:tcPr>
          <w:p w14:paraId="4AC715B1"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99" w:type="dxa"/>
          </w:tcPr>
          <w:p w14:paraId="52980915" w14:textId="31E46F49" w:rsidR="003451C6" w:rsidRPr="003864D6" w:rsidRDefault="008E2D78" w:rsidP="003864D6">
            <w:pPr>
              <w:spacing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10.12</w:t>
            </w:r>
          </w:p>
        </w:tc>
        <w:tc>
          <w:tcPr>
            <w:tcW w:w="886" w:type="dxa"/>
          </w:tcPr>
          <w:p w14:paraId="2DA1460B"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2292" w:type="dxa"/>
            <w:tcBorders>
              <w:top w:val="single" w:sz="0" w:space="0" w:color="000000"/>
              <w:left w:val="single" w:sz="0" w:space="0" w:color="000000"/>
              <w:bottom w:val="single" w:sz="0" w:space="0" w:color="000000"/>
              <w:right w:val="single" w:sz="0" w:space="0" w:color="000000"/>
            </w:tcBorders>
          </w:tcPr>
          <w:p w14:paraId="1F08DE8D" w14:textId="63A51DD0"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ЭФУ стр.83</w:t>
            </w:r>
          </w:p>
        </w:tc>
      </w:tr>
      <w:tr w:rsidR="003451C6" w:rsidRPr="003864D6" w14:paraId="04087531" w14:textId="77777777" w:rsidTr="00A1679E">
        <w:tc>
          <w:tcPr>
            <w:tcW w:w="741" w:type="dxa"/>
          </w:tcPr>
          <w:p w14:paraId="0BFBE635" w14:textId="77777777"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54</w:t>
            </w:r>
          </w:p>
        </w:tc>
        <w:tc>
          <w:tcPr>
            <w:tcW w:w="3900" w:type="dxa"/>
            <w:tcBorders>
              <w:top w:val="single" w:sz="0" w:space="0" w:color="000000"/>
              <w:left w:val="single" w:sz="0" w:space="0" w:color="000000"/>
              <w:bottom w:val="single" w:sz="0" w:space="0" w:color="000000"/>
              <w:right w:val="single" w:sz="0" w:space="0" w:color="000000"/>
            </w:tcBorders>
            <w:vAlign w:val="center"/>
          </w:tcPr>
          <w:p w14:paraId="59BB276A" w14:textId="0BE9C273" w:rsidR="003451C6" w:rsidRPr="003864D6" w:rsidRDefault="003451C6" w:rsidP="003864D6">
            <w:pPr>
              <w:spacing w:line="240" w:lineRule="auto"/>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 xml:space="preserve">Неизвестный компонент действия сложения, его нахождение. </w:t>
            </w:r>
            <w:r w:rsidRPr="003864D6">
              <w:rPr>
                <w:rFonts w:ascii="Times New Roman" w:eastAsia="Times New Roman" w:hAnsi="Times New Roman" w:cs="Times New Roman"/>
                <w:color w:val="000000"/>
                <w:sz w:val="24"/>
                <w:szCs w:val="24"/>
                <w:lang w:val="ru-RU" w:eastAsia="ru-RU"/>
              </w:rPr>
              <w:lastRenderedPageBreak/>
              <w:t>П</w:t>
            </w:r>
            <w:r w:rsidRPr="003864D6">
              <w:rPr>
                <w:rFonts w:ascii="Times New Roman" w:eastAsia="Times New Roman" w:hAnsi="Times New Roman" w:cs="Times New Roman"/>
                <w:color w:val="000000"/>
                <w:spacing w:val="17"/>
                <w:sz w:val="24"/>
                <w:szCs w:val="24"/>
                <w:lang w:val="ru-RU" w:eastAsia="ru-RU"/>
              </w:rPr>
              <w:t>роверка</w:t>
            </w:r>
            <w:r w:rsidRPr="003864D6">
              <w:rPr>
                <w:rFonts w:ascii="Times New Roman" w:eastAsia="Times New Roman" w:hAnsi="Times New Roman" w:cs="Times New Roman"/>
                <w:color w:val="000000"/>
                <w:spacing w:val="36"/>
                <w:sz w:val="24"/>
                <w:szCs w:val="24"/>
                <w:lang w:val="ru-RU" w:eastAsia="ru-RU"/>
              </w:rPr>
              <w:t xml:space="preserve"> </w:t>
            </w:r>
            <w:r w:rsidRPr="003864D6">
              <w:rPr>
                <w:rFonts w:ascii="Times New Roman" w:eastAsia="Times New Roman" w:hAnsi="Times New Roman" w:cs="Times New Roman"/>
                <w:color w:val="000000"/>
                <w:spacing w:val="16"/>
                <w:sz w:val="24"/>
                <w:szCs w:val="24"/>
                <w:lang w:val="ru-RU" w:eastAsia="ru-RU"/>
              </w:rPr>
              <w:t>сложения вычитанием.</w:t>
            </w:r>
          </w:p>
        </w:tc>
        <w:tc>
          <w:tcPr>
            <w:tcW w:w="995" w:type="dxa"/>
            <w:tcBorders>
              <w:top w:val="single" w:sz="0" w:space="0" w:color="000000"/>
              <w:left w:val="single" w:sz="0" w:space="0" w:color="000000"/>
              <w:bottom w:val="single" w:sz="0" w:space="0" w:color="000000"/>
              <w:right w:val="single" w:sz="0" w:space="0" w:color="000000"/>
            </w:tcBorders>
            <w:vAlign w:val="center"/>
          </w:tcPr>
          <w:p w14:paraId="7BE3F521" w14:textId="21D57864"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lastRenderedPageBreak/>
              <w:t xml:space="preserve"> 1 </w:t>
            </w:r>
          </w:p>
        </w:tc>
        <w:tc>
          <w:tcPr>
            <w:tcW w:w="510" w:type="dxa"/>
            <w:tcBorders>
              <w:top w:val="single" w:sz="0" w:space="0" w:color="000000"/>
              <w:left w:val="single" w:sz="0" w:space="0" w:color="000000"/>
              <w:bottom w:val="single" w:sz="0" w:space="0" w:color="000000"/>
              <w:right w:val="single" w:sz="0" w:space="0" w:color="000000"/>
            </w:tcBorders>
            <w:vAlign w:val="center"/>
          </w:tcPr>
          <w:p w14:paraId="733FFB35"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523" w:type="dxa"/>
          </w:tcPr>
          <w:p w14:paraId="789502C8"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99" w:type="dxa"/>
          </w:tcPr>
          <w:p w14:paraId="0798AD78" w14:textId="238E07C8" w:rsidR="003451C6" w:rsidRPr="003864D6" w:rsidRDefault="008E2D78" w:rsidP="003864D6">
            <w:pPr>
              <w:spacing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11.12</w:t>
            </w:r>
          </w:p>
        </w:tc>
        <w:tc>
          <w:tcPr>
            <w:tcW w:w="886" w:type="dxa"/>
          </w:tcPr>
          <w:p w14:paraId="07437CFC"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2292" w:type="dxa"/>
            <w:tcBorders>
              <w:top w:val="single" w:sz="0" w:space="0" w:color="000000"/>
              <w:left w:val="single" w:sz="0" w:space="0" w:color="000000"/>
              <w:bottom w:val="single" w:sz="0" w:space="0" w:color="000000"/>
              <w:right w:val="single" w:sz="0" w:space="0" w:color="000000"/>
            </w:tcBorders>
          </w:tcPr>
          <w:p w14:paraId="431E7F5A" w14:textId="5075A2B5"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ЭФУ стр.84-85</w:t>
            </w:r>
          </w:p>
        </w:tc>
      </w:tr>
      <w:tr w:rsidR="003451C6" w:rsidRPr="003864D6" w14:paraId="6F41B0FF" w14:textId="77777777" w:rsidTr="00A1679E">
        <w:tc>
          <w:tcPr>
            <w:tcW w:w="741" w:type="dxa"/>
          </w:tcPr>
          <w:p w14:paraId="538495F1" w14:textId="77777777"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lastRenderedPageBreak/>
              <w:t>55</w:t>
            </w:r>
          </w:p>
        </w:tc>
        <w:tc>
          <w:tcPr>
            <w:tcW w:w="3900" w:type="dxa"/>
            <w:tcBorders>
              <w:top w:val="single" w:sz="0" w:space="0" w:color="000000"/>
              <w:left w:val="single" w:sz="0" w:space="0" w:color="000000"/>
              <w:bottom w:val="single" w:sz="0" w:space="0" w:color="000000"/>
              <w:right w:val="single" w:sz="0" w:space="0" w:color="000000"/>
            </w:tcBorders>
            <w:vAlign w:val="center"/>
          </w:tcPr>
          <w:p w14:paraId="207920C9" w14:textId="15785A2A" w:rsidR="003451C6" w:rsidRPr="003864D6" w:rsidRDefault="003451C6" w:rsidP="003864D6">
            <w:pPr>
              <w:spacing w:line="240" w:lineRule="auto"/>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Неизвестный компонент действия вычитания. П</w:t>
            </w:r>
            <w:r w:rsidRPr="003864D6">
              <w:rPr>
                <w:rFonts w:ascii="Times New Roman" w:eastAsia="Times New Roman" w:hAnsi="Times New Roman" w:cs="Times New Roman"/>
                <w:color w:val="000000"/>
                <w:spacing w:val="17"/>
                <w:sz w:val="24"/>
                <w:szCs w:val="24"/>
                <w:lang w:val="ru-RU" w:eastAsia="ru-RU"/>
              </w:rPr>
              <w:t>роверка</w:t>
            </w:r>
            <w:r w:rsidRPr="003864D6">
              <w:rPr>
                <w:rFonts w:ascii="Times New Roman" w:eastAsia="Times New Roman" w:hAnsi="Times New Roman" w:cs="Times New Roman"/>
                <w:color w:val="000000"/>
                <w:spacing w:val="34"/>
                <w:sz w:val="24"/>
                <w:szCs w:val="24"/>
                <w:lang w:val="ru-RU" w:eastAsia="ru-RU"/>
              </w:rPr>
              <w:t xml:space="preserve"> </w:t>
            </w:r>
            <w:r w:rsidRPr="003864D6">
              <w:rPr>
                <w:rFonts w:ascii="Times New Roman" w:eastAsia="Times New Roman" w:hAnsi="Times New Roman" w:cs="Times New Roman"/>
                <w:color w:val="000000"/>
                <w:spacing w:val="16"/>
                <w:sz w:val="24"/>
                <w:szCs w:val="24"/>
                <w:lang w:val="ru-RU" w:eastAsia="ru-RU"/>
              </w:rPr>
              <w:t>вычитания</w:t>
            </w:r>
            <w:r w:rsidRPr="003864D6">
              <w:rPr>
                <w:rFonts w:ascii="Times New Roman" w:eastAsia="Times New Roman" w:hAnsi="Times New Roman" w:cs="Times New Roman"/>
                <w:color w:val="000000"/>
                <w:spacing w:val="44"/>
                <w:sz w:val="24"/>
                <w:szCs w:val="24"/>
                <w:lang w:val="ru-RU" w:eastAsia="ru-RU"/>
              </w:rPr>
              <w:t xml:space="preserve"> </w:t>
            </w:r>
            <w:r w:rsidRPr="003864D6">
              <w:rPr>
                <w:rFonts w:ascii="Times New Roman" w:eastAsia="Times New Roman" w:hAnsi="Times New Roman" w:cs="Times New Roman"/>
                <w:color w:val="000000"/>
                <w:sz w:val="24"/>
                <w:szCs w:val="24"/>
                <w:lang w:val="ru-RU" w:eastAsia="ru-RU"/>
              </w:rPr>
              <w:t>и</w:t>
            </w:r>
            <w:r w:rsidRPr="003864D6">
              <w:rPr>
                <w:rFonts w:ascii="Times New Roman" w:eastAsia="Times New Roman" w:hAnsi="Times New Roman" w:cs="Times New Roman"/>
                <w:color w:val="000000"/>
                <w:spacing w:val="38"/>
                <w:sz w:val="24"/>
                <w:szCs w:val="24"/>
                <w:lang w:val="ru-RU" w:eastAsia="ru-RU"/>
              </w:rPr>
              <w:t xml:space="preserve"> </w:t>
            </w:r>
            <w:r w:rsidRPr="003864D6">
              <w:rPr>
                <w:rFonts w:ascii="Times New Roman" w:eastAsia="Times New Roman" w:hAnsi="Times New Roman" w:cs="Times New Roman"/>
                <w:color w:val="000000"/>
                <w:spacing w:val="15"/>
                <w:sz w:val="24"/>
                <w:szCs w:val="24"/>
                <w:lang w:val="ru-RU" w:eastAsia="ru-RU"/>
              </w:rPr>
              <w:t>сложением.</w:t>
            </w:r>
          </w:p>
        </w:tc>
        <w:tc>
          <w:tcPr>
            <w:tcW w:w="995" w:type="dxa"/>
            <w:tcBorders>
              <w:top w:val="single" w:sz="0" w:space="0" w:color="000000"/>
              <w:left w:val="single" w:sz="0" w:space="0" w:color="000000"/>
              <w:bottom w:val="single" w:sz="0" w:space="0" w:color="000000"/>
              <w:right w:val="single" w:sz="0" w:space="0" w:color="000000"/>
            </w:tcBorders>
            <w:vAlign w:val="center"/>
          </w:tcPr>
          <w:p w14:paraId="61EB7784" w14:textId="4527BBD3"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 xml:space="preserve"> 1 </w:t>
            </w:r>
          </w:p>
        </w:tc>
        <w:tc>
          <w:tcPr>
            <w:tcW w:w="510" w:type="dxa"/>
            <w:tcBorders>
              <w:top w:val="single" w:sz="0" w:space="0" w:color="000000"/>
              <w:left w:val="single" w:sz="0" w:space="0" w:color="000000"/>
              <w:bottom w:val="single" w:sz="0" w:space="0" w:color="000000"/>
              <w:right w:val="single" w:sz="0" w:space="0" w:color="000000"/>
            </w:tcBorders>
            <w:vAlign w:val="center"/>
          </w:tcPr>
          <w:p w14:paraId="2154DB25"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523" w:type="dxa"/>
          </w:tcPr>
          <w:p w14:paraId="4F67EC43"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99" w:type="dxa"/>
          </w:tcPr>
          <w:p w14:paraId="60DFADAA" w14:textId="46B7CD7B" w:rsidR="003451C6" w:rsidRPr="003864D6" w:rsidRDefault="008E2D78" w:rsidP="003864D6">
            <w:pPr>
              <w:spacing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13.12</w:t>
            </w:r>
          </w:p>
        </w:tc>
        <w:tc>
          <w:tcPr>
            <w:tcW w:w="886" w:type="dxa"/>
          </w:tcPr>
          <w:p w14:paraId="00163F1C"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2292" w:type="dxa"/>
            <w:tcBorders>
              <w:top w:val="single" w:sz="0" w:space="0" w:color="000000"/>
              <w:left w:val="single" w:sz="0" w:space="0" w:color="000000"/>
              <w:bottom w:val="single" w:sz="0" w:space="0" w:color="000000"/>
              <w:right w:val="single" w:sz="0" w:space="0" w:color="000000"/>
            </w:tcBorders>
          </w:tcPr>
          <w:p w14:paraId="707FBB4F" w14:textId="4BEFD40B"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ЭФУ стр.86-87</w:t>
            </w:r>
          </w:p>
        </w:tc>
      </w:tr>
      <w:tr w:rsidR="003451C6" w:rsidRPr="003864D6" w14:paraId="1DCF0C94" w14:textId="77777777" w:rsidTr="00A1679E">
        <w:tc>
          <w:tcPr>
            <w:tcW w:w="741" w:type="dxa"/>
          </w:tcPr>
          <w:p w14:paraId="46301275" w14:textId="77777777"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56</w:t>
            </w:r>
          </w:p>
        </w:tc>
        <w:tc>
          <w:tcPr>
            <w:tcW w:w="3900" w:type="dxa"/>
            <w:tcBorders>
              <w:top w:val="single" w:sz="0" w:space="0" w:color="000000"/>
              <w:left w:val="single" w:sz="0" w:space="0" w:color="000000"/>
              <w:bottom w:val="single" w:sz="0" w:space="0" w:color="000000"/>
              <w:right w:val="single" w:sz="0" w:space="0" w:color="000000"/>
            </w:tcBorders>
            <w:vAlign w:val="center"/>
          </w:tcPr>
          <w:p w14:paraId="205D5AD5" w14:textId="77777777" w:rsidR="003451C6" w:rsidRPr="003864D6" w:rsidRDefault="003451C6" w:rsidP="003864D6">
            <w:pPr>
              <w:spacing w:after="0" w:line="240" w:lineRule="auto"/>
              <w:rPr>
                <w:rFonts w:ascii="Times New Roman" w:eastAsia="Times New Roman" w:hAnsi="Times New Roman" w:cs="Times New Roman"/>
                <w:color w:val="000000"/>
                <w:spacing w:val="17"/>
                <w:sz w:val="24"/>
                <w:szCs w:val="24"/>
                <w:lang w:val="ru-RU" w:eastAsia="ru-RU"/>
              </w:rPr>
            </w:pPr>
            <w:r w:rsidRPr="003864D6">
              <w:rPr>
                <w:rFonts w:ascii="Times New Roman" w:eastAsia="Times New Roman" w:hAnsi="Times New Roman" w:cs="Times New Roman"/>
                <w:color w:val="000000"/>
                <w:spacing w:val="17"/>
                <w:sz w:val="24"/>
                <w:szCs w:val="24"/>
                <w:lang w:val="ru-RU" w:eastAsia="ru-RU"/>
              </w:rPr>
              <w:t xml:space="preserve">Работа с таблицами: извлечение и использование для ответа на вопрос информации, представленной в таблице </w:t>
            </w:r>
          </w:p>
          <w:p w14:paraId="3D40FB08" w14:textId="3872544D" w:rsidR="003451C6" w:rsidRPr="003864D6" w:rsidRDefault="003451C6" w:rsidP="003864D6">
            <w:pPr>
              <w:spacing w:line="240" w:lineRule="auto"/>
              <w:rPr>
                <w:rFonts w:ascii="Times New Roman" w:hAnsi="Times New Roman" w:cs="Times New Roman"/>
                <w:sz w:val="24"/>
                <w:szCs w:val="24"/>
                <w:lang w:val="ru-RU"/>
              </w:rPr>
            </w:pPr>
            <w:r w:rsidRPr="003864D6">
              <w:rPr>
                <w:rFonts w:ascii="Times New Roman" w:eastAsia="Times New Roman" w:hAnsi="Times New Roman" w:cs="Times New Roman"/>
                <w:color w:val="000000"/>
                <w:spacing w:val="17"/>
                <w:sz w:val="24"/>
                <w:szCs w:val="24"/>
                <w:lang w:val="ru-RU" w:eastAsia="ru-RU"/>
              </w:rPr>
              <w:t>(таблица сложения, умножения), внесение данных в таблицу.</w:t>
            </w:r>
          </w:p>
        </w:tc>
        <w:tc>
          <w:tcPr>
            <w:tcW w:w="995" w:type="dxa"/>
            <w:tcBorders>
              <w:top w:val="single" w:sz="0" w:space="0" w:color="000000"/>
              <w:left w:val="single" w:sz="0" w:space="0" w:color="000000"/>
              <w:bottom w:val="single" w:sz="0" w:space="0" w:color="000000"/>
              <w:right w:val="single" w:sz="0" w:space="0" w:color="000000"/>
            </w:tcBorders>
            <w:vAlign w:val="center"/>
          </w:tcPr>
          <w:p w14:paraId="00EB244C" w14:textId="1518ED49"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 xml:space="preserve"> 1 </w:t>
            </w:r>
          </w:p>
        </w:tc>
        <w:tc>
          <w:tcPr>
            <w:tcW w:w="510" w:type="dxa"/>
            <w:tcBorders>
              <w:top w:val="single" w:sz="0" w:space="0" w:color="000000"/>
              <w:left w:val="single" w:sz="0" w:space="0" w:color="000000"/>
              <w:bottom w:val="single" w:sz="0" w:space="0" w:color="000000"/>
              <w:right w:val="single" w:sz="0" w:space="0" w:color="000000"/>
            </w:tcBorders>
            <w:vAlign w:val="center"/>
          </w:tcPr>
          <w:p w14:paraId="57DC2889"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523" w:type="dxa"/>
          </w:tcPr>
          <w:p w14:paraId="340C0110"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99" w:type="dxa"/>
          </w:tcPr>
          <w:p w14:paraId="4B919A54" w14:textId="4F402BF4" w:rsidR="003451C6" w:rsidRPr="003864D6" w:rsidRDefault="008E2D78" w:rsidP="003864D6">
            <w:pPr>
              <w:spacing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16.12</w:t>
            </w:r>
          </w:p>
        </w:tc>
        <w:tc>
          <w:tcPr>
            <w:tcW w:w="886" w:type="dxa"/>
          </w:tcPr>
          <w:p w14:paraId="2BDA685A"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2292" w:type="dxa"/>
            <w:tcBorders>
              <w:top w:val="single" w:sz="0" w:space="0" w:color="000000"/>
              <w:left w:val="single" w:sz="0" w:space="0" w:color="000000"/>
              <w:bottom w:val="single" w:sz="0" w:space="0" w:color="000000"/>
              <w:right w:val="single" w:sz="0" w:space="0" w:color="000000"/>
            </w:tcBorders>
          </w:tcPr>
          <w:p w14:paraId="4AA67F1D" w14:textId="77777777" w:rsidR="003451C6" w:rsidRPr="003864D6" w:rsidRDefault="003451C6" w:rsidP="003864D6">
            <w:pPr>
              <w:spacing w:after="0" w:line="240" w:lineRule="auto"/>
              <w:ind w:left="135"/>
              <w:rPr>
                <w:rFonts w:ascii="Times New Roman" w:eastAsia="Times New Roman" w:hAnsi="Times New Roman" w:cs="Times New Roman"/>
                <w:color w:val="000000"/>
                <w:sz w:val="24"/>
                <w:szCs w:val="24"/>
                <w:lang w:val="ru-RU" w:eastAsia="ru-RU"/>
              </w:rPr>
            </w:pPr>
            <w:r w:rsidRPr="003864D6">
              <w:rPr>
                <w:rFonts w:ascii="Times New Roman" w:eastAsia="Times New Roman" w:hAnsi="Times New Roman" w:cs="Times New Roman"/>
                <w:color w:val="000000"/>
                <w:sz w:val="24"/>
                <w:szCs w:val="24"/>
                <w:lang w:val="ru-RU" w:eastAsia="ru-RU"/>
              </w:rPr>
              <w:t xml:space="preserve">ЭФУ стр.88 </w:t>
            </w:r>
          </w:p>
          <w:p w14:paraId="74E20462" w14:textId="4D0EB3EF" w:rsidR="003451C6" w:rsidRPr="003864D6" w:rsidRDefault="003451C6" w:rsidP="003864D6">
            <w:pPr>
              <w:spacing w:line="240" w:lineRule="auto"/>
              <w:jc w:val="center"/>
              <w:rPr>
                <w:rFonts w:ascii="Times New Roman" w:hAnsi="Times New Roman" w:cs="Times New Roman"/>
                <w:sz w:val="24"/>
                <w:szCs w:val="24"/>
                <w:lang w:val="ru-RU"/>
              </w:rPr>
            </w:pPr>
          </w:p>
        </w:tc>
      </w:tr>
      <w:tr w:rsidR="003451C6" w:rsidRPr="003864D6" w14:paraId="2B5EBAE3" w14:textId="77777777" w:rsidTr="00A1679E">
        <w:tc>
          <w:tcPr>
            <w:tcW w:w="741" w:type="dxa"/>
          </w:tcPr>
          <w:p w14:paraId="2B224FAD" w14:textId="77777777"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57</w:t>
            </w:r>
          </w:p>
        </w:tc>
        <w:tc>
          <w:tcPr>
            <w:tcW w:w="3900" w:type="dxa"/>
            <w:tcBorders>
              <w:top w:val="single" w:sz="0" w:space="0" w:color="000000"/>
              <w:left w:val="single" w:sz="0" w:space="0" w:color="000000"/>
              <w:bottom w:val="single" w:sz="0" w:space="0" w:color="000000"/>
              <w:right w:val="single" w:sz="0" w:space="0" w:color="000000"/>
            </w:tcBorders>
            <w:vAlign w:val="center"/>
          </w:tcPr>
          <w:p w14:paraId="5E576561" w14:textId="7853BECA" w:rsidR="003451C6" w:rsidRPr="003864D6" w:rsidRDefault="003451C6" w:rsidP="003864D6">
            <w:pPr>
              <w:spacing w:line="240" w:lineRule="auto"/>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О</w:t>
            </w:r>
            <w:r w:rsidRPr="003864D6">
              <w:rPr>
                <w:rFonts w:ascii="Times New Roman" w:eastAsia="Times New Roman" w:hAnsi="Times New Roman" w:cs="Times New Roman"/>
                <w:color w:val="000000"/>
                <w:spacing w:val="14"/>
                <w:sz w:val="24"/>
                <w:szCs w:val="24"/>
                <w:lang w:val="ru-RU" w:eastAsia="ru-RU"/>
              </w:rPr>
              <w:t>бобщение</w:t>
            </w:r>
            <w:r w:rsidRPr="003864D6">
              <w:rPr>
                <w:rFonts w:ascii="Times New Roman" w:eastAsia="Times New Roman" w:hAnsi="Times New Roman" w:cs="Times New Roman"/>
                <w:color w:val="000000"/>
                <w:spacing w:val="33"/>
                <w:sz w:val="24"/>
                <w:szCs w:val="24"/>
                <w:lang w:val="ru-RU" w:eastAsia="ru-RU"/>
              </w:rPr>
              <w:t xml:space="preserve"> </w:t>
            </w:r>
            <w:r w:rsidRPr="003864D6">
              <w:rPr>
                <w:rFonts w:ascii="Times New Roman" w:eastAsia="Times New Roman" w:hAnsi="Times New Roman" w:cs="Times New Roman"/>
                <w:color w:val="000000"/>
                <w:spacing w:val="15"/>
                <w:sz w:val="24"/>
                <w:szCs w:val="24"/>
                <w:lang w:val="ru-RU" w:eastAsia="ru-RU"/>
              </w:rPr>
              <w:t xml:space="preserve">учебного </w:t>
            </w:r>
            <w:r w:rsidRPr="003864D6">
              <w:rPr>
                <w:rFonts w:ascii="Times New Roman" w:eastAsia="Times New Roman" w:hAnsi="Times New Roman" w:cs="Times New Roman"/>
                <w:color w:val="000000"/>
                <w:spacing w:val="14"/>
                <w:sz w:val="24"/>
                <w:szCs w:val="24"/>
                <w:lang w:val="ru-RU" w:eastAsia="ru-RU"/>
              </w:rPr>
              <w:t>материала.</w:t>
            </w:r>
            <w:r w:rsidRPr="003864D6">
              <w:rPr>
                <w:rFonts w:ascii="Times New Roman" w:eastAsia="Times New Roman" w:hAnsi="Times New Roman" w:cs="Times New Roman"/>
                <w:color w:val="000000"/>
                <w:spacing w:val="48"/>
                <w:sz w:val="24"/>
                <w:szCs w:val="24"/>
                <w:lang w:val="ru-RU" w:eastAsia="ru-RU"/>
              </w:rPr>
              <w:t xml:space="preserve"> </w:t>
            </w:r>
            <w:r w:rsidRPr="003864D6">
              <w:rPr>
                <w:rFonts w:ascii="Times New Roman" w:eastAsia="Times New Roman" w:hAnsi="Times New Roman" w:cs="Times New Roman"/>
                <w:color w:val="000000"/>
                <w:spacing w:val="12"/>
                <w:sz w:val="24"/>
                <w:szCs w:val="24"/>
                <w:lang w:val="ru-RU" w:eastAsia="ru-RU"/>
              </w:rPr>
              <w:t>Реш</w:t>
            </w:r>
            <w:r w:rsidRPr="003864D6">
              <w:rPr>
                <w:rFonts w:ascii="Times New Roman" w:eastAsia="Times New Roman" w:hAnsi="Times New Roman" w:cs="Times New Roman"/>
                <w:color w:val="000000"/>
                <w:spacing w:val="10"/>
                <w:sz w:val="24"/>
                <w:szCs w:val="24"/>
                <w:lang w:val="ru-RU" w:eastAsia="ru-RU"/>
              </w:rPr>
              <w:t>ение</w:t>
            </w:r>
            <w:r w:rsidRPr="003864D6">
              <w:rPr>
                <w:rFonts w:ascii="Times New Roman" w:eastAsia="Times New Roman" w:hAnsi="Times New Roman" w:cs="Times New Roman"/>
                <w:color w:val="000000"/>
                <w:sz w:val="24"/>
                <w:szCs w:val="24"/>
                <w:lang w:val="ru-RU" w:eastAsia="ru-RU"/>
              </w:rPr>
              <w:t xml:space="preserve"> </w:t>
            </w:r>
            <w:r w:rsidRPr="003864D6">
              <w:rPr>
                <w:rFonts w:ascii="Times New Roman" w:eastAsia="Times New Roman" w:hAnsi="Times New Roman" w:cs="Times New Roman"/>
                <w:color w:val="000000"/>
                <w:spacing w:val="13"/>
                <w:sz w:val="24"/>
                <w:szCs w:val="24"/>
                <w:lang w:val="ru-RU" w:eastAsia="ru-RU"/>
              </w:rPr>
              <w:t>задач в два действия.</w:t>
            </w:r>
            <w:r w:rsidRPr="003864D6">
              <w:rPr>
                <w:rFonts w:ascii="Times New Roman" w:eastAsia="Times New Roman" w:hAnsi="Times New Roman" w:cs="Times New Roman"/>
                <w:color w:val="000000"/>
                <w:spacing w:val="-47"/>
                <w:sz w:val="24"/>
                <w:szCs w:val="24"/>
                <w:lang w:val="ru-RU" w:eastAsia="ru-RU"/>
              </w:rPr>
              <w:t xml:space="preserve">  </w:t>
            </w:r>
          </w:p>
        </w:tc>
        <w:tc>
          <w:tcPr>
            <w:tcW w:w="995" w:type="dxa"/>
            <w:tcBorders>
              <w:top w:val="single" w:sz="0" w:space="0" w:color="000000"/>
              <w:left w:val="single" w:sz="0" w:space="0" w:color="000000"/>
              <w:bottom w:val="single" w:sz="0" w:space="0" w:color="000000"/>
              <w:right w:val="single" w:sz="0" w:space="0" w:color="000000"/>
            </w:tcBorders>
            <w:vAlign w:val="center"/>
          </w:tcPr>
          <w:p w14:paraId="59D929A8" w14:textId="3FCB5135"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 xml:space="preserve"> 1 </w:t>
            </w:r>
          </w:p>
        </w:tc>
        <w:tc>
          <w:tcPr>
            <w:tcW w:w="510" w:type="dxa"/>
            <w:tcBorders>
              <w:top w:val="single" w:sz="0" w:space="0" w:color="000000"/>
              <w:left w:val="single" w:sz="0" w:space="0" w:color="000000"/>
              <w:bottom w:val="single" w:sz="0" w:space="0" w:color="000000"/>
              <w:right w:val="single" w:sz="0" w:space="0" w:color="000000"/>
            </w:tcBorders>
            <w:vAlign w:val="center"/>
          </w:tcPr>
          <w:p w14:paraId="7B1FEFB0"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523" w:type="dxa"/>
          </w:tcPr>
          <w:p w14:paraId="133B3517"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99" w:type="dxa"/>
          </w:tcPr>
          <w:p w14:paraId="61707A76" w14:textId="0CD7FADD" w:rsidR="003451C6" w:rsidRPr="003864D6" w:rsidRDefault="008E2D78" w:rsidP="003864D6">
            <w:pPr>
              <w:spacing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17.12</w:t>
            </w:r>
          </w:p>
        </w:tc>
        <w:tc>
          <w:tcPr>
            <w:tcW w:w="886" w:type="dxa"/>
          </w:tcPr>
          <w:p w14:paraId="3316E92B"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2292" w:type="dxa"/>
            <w:tcBorders>
              <w:top w:val="single" w:sz="0" w:space="0" w:color="000000"/>
              <w:left w:val="single" w:sz="0" w:space="0" w:color="000000"/>
              <w:bottom w:val="single" w:sz="0" w:space="0" w:color="000000"/>
              <w:right w:val="single" w:sz="0" w:space="0" w:color="000000"/>
            </w:tcBorders>
          </w:tcPr>
          <w:p w14:paraId="10FBEA78" w14:textId="7067628F"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ЭФУ стр.89-91</w:t>
            </w:r>
          </w:p>
        </w:tc>
      </w:tr>
      <w:tr w:rsidR="003451C6" w:rsidRPr="003864D6" w14:paraId="593D1CE4" w14:textId="77777777" w:rsidTr="00A1679E">
        <w:tc>
          <w:tcPr>
            <w:tcW w:w="741" w:type="dxa"/>
          </w:tcPr>
          <w:p w14:paraId="6C346044" w14:textId="77777777"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58</w:t>
            </w:r>
          </w:p>
        </w:tc>
        <w:tc>
          <w:tcPr>
            <w:tcW w:w="3900" w:type="dxa"/>
            <w:tcBorders>
              <w:top w:val="single" w:sz="0" w:space="0" w:color="000000"/>
              <w:left w:val="single" w:sz="0" w:space="0" w:color="000000"/>
              <w:bottom w:val="single" w:sz="0" w:space="0" w:color="000000"/>
              <w:right w:val="single" w:sz="0" w:space="0" w:color="000000"/>
            </w:tcBorders>
            <w:vAlign w:val="center"/>
          </w:tcPr>
          <w:p w14:paraId="305E0DAF" w14:textId="75F7219D" w:rsidR="003451C6" w:rsidRPr="003864D6" w:rsidRDefault="003451C6" w:rsidP="003864D6">
            <w:pPr>
              <w:spacing w:line="240" w:lineRule="auto"/>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П</w:t>
            </w:r>
            <w:r w:rsidRPr="003864D6">
              <w:rPr>
                <w:rFonts w:ascii="Times New Roman" w:eastAsia="Times New Roman" w:hAnsi="Times New Roman" w:cs="Times New Roman"/>
                <w:color w:val="000000"/>
                <w:spacing w:val="17"/>
                <w:sz w:val="24"/>
                <w:szCs w:val="24"/>
                <w:lang w:val="ru-RU" w:eastAsia="ru-RU"/>
              </w:rPr>
              <w:t>овторение</w:t>
            </w:r>
            <w:r w:rsidRPr="003864D6">
              <w:rPr>
                <w:rFonts w:ascii="Times New Roman" w:eastAsia="Times New Roman" w:hAnsi="Times New Roman" w:cs="Times New Roman"/>
                <w:color w:val="000000"/>
                <w:spacing w:val="44"/>
                <w:sz w:val="24"/>
                <w:szCs w:val="24"/>
                <w:lang w:val="ru-RU" w:eastAsia="ru-RU"/>
              </w:rPr>
              <w:t xml:space="preserve"> </w:t>
            </w:r>
            <w:r w:rsidRPr="003864D6">
              <w:rPr>
                <w:rFonts w:ascii="Times New Roman" w:eastAsia="Times New Roman" w:hAnsi="Times New Roman" w:cs="Times New Roman"/>
                <w:color w:val="000000"/>
                <w:spacing w:val="16"/>
                <w:sz w:val="24"/>
                <w:szCs w:val="24"/>
                <w:lang w:val="ru-RU" w:eastAsia="ru-RU"/>
              </w:rPr>
              <w:t xml:space="preserve">пройденного </w:t>
            </w:r>
            <w:r w:rsidRPr="003864D6">
              <w:rPr>
                <w:rFonts w:ascii="Times New Roman" w:eastAsia="Times New Roman" w:hAnsi="Times New Roman" w:cs="Times New Roman"/>
                <w:color w:val="000000"/>
                <w:spacing w:val="14"/>
                <w:sz w:val="24"/>
                <w:szCs w:val="24"/>
                <w:lang w:val="ru-RU" w:eastAsia="ru-RU"/>
              </w:rPr>
              <w:t>материала.</w:t>
            </w:r>
            <w:r w:rsidRPr="003864D6">
              <w:rPr>
                <w:rFonts w:ascii="Times New Roman" w:eastAsia="Times New Roman" w:hAnsi="Times New Roman" w:cs="Times New Roman"/>
                <w:color w:val="000000"/>
                <w:spacing w:val="43"/>
                <w:sz w:val="24"/>
                <w:szCs w:val="24"/>
                <w:lang w:val="ru-RU" w:eastAsia="ru-RU"/>
              </w:rPr>
              <w:t xml:space="preserve"> </w:t>
            </w:r>
            <w:r w:rsidRPr="003864D6">
              <w:rPr>
                <w:rFonts w:ascii="Times New Roman" w:eastAsia="Times New Roman" w:hAnsi="Times New Roman" w:cs="Times New Roman"/>
                <w:color w:val="000000"/>
                <w:spacing w:val="12"/>
                <w:sz w:val="24"/>
                <w:szCs w:val="24"/>
                <w:lang w:val="ru-RU" w:eastAsia="ru-RU"/>
              </w:rPr>
              <w:t>Реш</w:t>
            </w:r>
            <w:r w:rsidRPr="003864D6">
              <w:rPr>
                <w:rFonts w:ascii="Times New Roman" w:eastAsia="Times New Roman" w:hAnsi="Times New Roman" w:cs="Times New Roman"/>
                <w:color w:val="000000"/>
                <w:spacing w:val="15"/>
                <w:sz w:val="24"/>
                <w:szCs w:val="24"/>
                <w:lang w:val="ru-RU" w:eastAsia="ru-RU"/>
              </w:rPr>
              <w:t>ение</w:t>
            </w:r>
            <w:r w:rsidRPr="003864D6">
              <w:rPr>
                <w:rFonts w:ascii="Times New Roman" w:eastAsia="Times New Roman" w:hAnsi="Times New Roman" w:cs="Times New Roman"/>
                <w:color w:val="000000"/>
                <w:spacing w:val="33"/>
                <w:sz w:val="24"/>
                <w:szCs w:val="24"/>
                <w:lang w:val="ru-RU" w:eastAsia="ru-RU"/>
              </w:rPr>
              <w:t xml:space="preserve"> </w:t>
            </w:r>
            <w:r w:rsidRPr="003864D6">
              <w:rPr>
                <w:rFonts w:ascii="Times New Roman" w:eastAsia="Times New Roman" w:hAnsi="Times New Roman" w:cs="Times New Roman"/>
                <w:color w:val="000000"/>
                <w:spacing w:val="13"/>
                <w:sz w:val="24"/>
                <w:szCs w:val="24"/>
                <w:lang w:val="ru-RU" w:eastAsia="ru-RU"/>
              </w:rPr>
              <w:t xml:space="preserve">задач </w:t>
            </w:r>
            <w:r w:rsidRPr="003864D6">
              <w:rPr>
                <w:rFonts w:ascii="Times New Roman" w:eastAsia="Times New Roman" w:hAnsi="Times New Roman" w:cs="Times New Roman"/>
                <w:color w:val="000000"/>
                <w:spacing w:val="15"/>
                <w:sz w:val="24"/>
                <w:szCs w:val="24"/>
                <w:lang w:val="ru-RU" w:eastAsia="ru-RU"/>
              </w:rPr>
              <w:t>разны</w:t>
            </w:r>
            <w:r w:rsidRPr="003864D6">
              <w:rPr>
                <w:rFonts w:ascii="Times New Roman" w:eastAsia="Times New Roman" w:hAnsi="Times New Roman" w:cs="Times New Roman"/>
                <w:color w:val="000000"/>
                <w:sz w:val="24"/>
                <w:szCs w:val="24"/>
                <w:lang w:val="ru-RU" w:eastAsia="ru-RU"/>
              </w:rPr>
              <w:t>м</w:t>
            </w:r>
            <w:r w:rsidRPr="003864D6">
              <w:rPr>
                <w:rFonts w:ascii="Times New Roman" w:eastAsia="Times New Roman" w:hAnsi="Times New Roman" w:cs="Times New Roman"/>
                <w:color w:val="000000"/>
                <w:spacing w:val="-24"/>
                <w:sz w:val="24"/>
                <w:szCs w:val="24"/>
                <w:lang w:val="ru-RU" w:eastAsia="ru-RU"/>
              </w:rPr>
              <w:t xml:space="preserve"> </w:t>
            </w:r>
            <w:r w:rsidRPr="003864D6">
              <w:rPr>
                <w:rFonts w:ascii="Times New Roman" w:eastAsia="Times New Roman" w:hAnsi="Times New Roman" w:cs="Times New Roman"/>
                <w:color w:val="000000"/>
                <w:sz w:val="24"/>
                <w:szCs w:val="24"/>
                <w:lang w:val="ru-RU" w:eastAsia="ru-RU"/>
              </w:rPr>
              <w:t>и</w:t>
            </w:r>
            <w:r w:rsidRPr="003864D6">
              <w:rPr>
                <w:rFonts w:ascii="Times New Roman" w:eastAsia="Times New Roman" w:hAnsi="Times New Roman" w:cs="Times New Roman"/>
                <w:color w:val="000000"/>
                <w:spacing w:val="43"/>
                <w:sz w:val="24"/>
                <w:szCs w:val="24"/>
                <w:lang w:val="ru-RU" w:eastAsia="ru-RU"/>
              </w:rPr>
              <w:t xml:space="preserve"> </w:t>
            </w:r>
            <w:r w:rsidRPr="003864D6">
              <w:rPr>
                <w:rFonts w:ascii="Times New Roman" w:eastAsia="Times New Roman" w:hAnsi="Times New Roman" w:cs="Times New Roman"/>
                <w:color w:val="000000"/>
                <w:spacing w:val="14"/>
                <w:sz w:val="24"/>
                <w:szCs w:val="24"/>
                <w:lang w:val="ru-RU" w:eastAsia="ru-RU"/>
              </w:rPr>
              <w:t>способами.</w:t>
            </w:r>
          </w:p>
        </w:tc>
        <w:tc>
          <w:tcPr>
            <w:tcW w:w="995" w:type="dxa"/>
            <w:tcBorders>
              <w:top w:val="single" w:sz="0" w:space="0" w:color="000000"/>
              <w:left w:val="single" w:sz="0" w:space="0" w:color="000000"/>
              <w:bottom w:val="single" w:sz="0" w:space="0" w:color="000000"/>
              <w:right w:val="single" w:sz="0" w:space="0" w:color="000000"/>
            </w:tcBorders>
            <w:vAlign w:val="center"/>
          </w:tcPr>
          <w:p w14:paraId="233FCB84" w14:textId="24D16931"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 xml:space="preserve"> 1 </w:t>
            </w:r>
          </w:p>
        </w:tc>
        <w:tc>
          <w:tcPr>
            <w:tcW w:w="510" w:type="dxa"/>
            <w:tcBorders>
              <w:top w:val="single" w:sz="0" w:space="0" w:color="000000"/>
              <w:left w:val="single" w:sz="0" w:space="0" w:color="000000"/>
              <w:bottom w:val="single" w:sz="0" w:space="0" w:color="000000"/>
              <w:right w:val="single" w:sz="0" w:space="0" w:color="000000"/>
            </w:tcBorders>
            <w:vAlign w:val="center"/>
          </w:tcPr>
          <w:p w14:paraId="616F51BB"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523" w:type="dxa"/>
          </w:tcPr>
          <w:p w14:paraId="069F576B"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99" w:type="dxa"/>
          </w:tcPr>
          <w:p w14:paraId="29E9473D" w14:textId="2059E1AF" w:rsidR="003451C6" w:rsidRPr="003864D6" w:rsidRDefault="008E2D78" w:rsidP="003864D6">
            <w:pPr>
              <w:spacing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18.12</w:t>
            </w:r>
          </w:p>
        </w:tc>
        <w:tc>
          <w:tcPr>
            <w:tcW w:w="886" w:type="dxa"/>
          </w:tcPr>
          <w:p w14:paraId="755EBECE"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2292" w:type="dxa"/>
            <w:tcBorders>
              <w:top w:val="single" w:sz="0" w:space="0" w:color="000000"/>
              <w:left w:val="single" w:sz="0" w:space="0" w:color="000000"/>
              <w:bottom w:val="single" w:sz="0" w:space="0" w:color="000000"/>
              <w:right w:val="single" w:sz="0" w:space="0" w:color="000000"/>
            </w:tcBorders>
          </w:tcPr>
          <w:p w14:paraId="4ECAE842" w14:textId="493CFEC9"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ЭФУ стр.92</w:t>
            </w:r>
          </w:p>
        </w:tc>
      </w:tr>
      <w:tr w:rsidR="003451C6" w:rsidRPr="003864D6" w14:paraId="34D1B00B" w14:textId="77777777" w:rsidTr="00A1679E">
        <w:tc>
          <w:tcPr>
            <w:tcW w:w="741" w:type="dxa"/>
          </w:tcPr>
          <w:p w14:paraId="188A4CC5" w14:textId="77777777"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59</w:t>
            </w:r>
          </w:p>
        </w:tc>
        <w:tc>
          <w:tcPr>
            <w:tcW w:w="3900" w:type="dxa"/>
            <w:tcBorders>
              <w:top w:val="single" w:sz="0" w:space="0" w:color="000000"/>
              <w:left w:val="single" w:sz="0" w:space="0" w:color="000000"/>
              <w:bottom w:val="single" w:sz="0" w:space="0" w:color="000000"/>
              <w:right w:val="single" w:sz="0" w:space="0" w:color="000000"/>
            </w:tcBorders>
            <w:vAlign w:val="center"/>
          </w:tcPr>
          <w:p w14:paraId="10BD38AC" w14:textId="77777777" w:rsidR="003451C6" w:rsidRPr="003864D6" w:rsidRDefault="003451C6" w:rsidP="003864D6">
            <w:pPr>
              <w:spacing w:after="0" w:line="240" w:lineRule="auto"/>
              <w:rPr>
                <w:rFonts w:ascii="Times New Roman" w:eastAsia="Times New Roman" w:hAnsi="Times New Roman" w:cs="Times New Roman"/>
                <w:b/>
                <w:color w:val="000000"/>
                <w:sz w:val="24"/>
                <w:szCs w:val="24"/>
                <w:lang w:val="ru-RU" w:eastAsia="ru-RU"/>
              </w:rPr>
            </w:pPr>
            <w:r w:rsidRPr="003864D6">
              <w:rPr>
                <w:rFonts w:ascii="Times New Roman" w:eastAsia="Times New Roman" w:hAnsi="Times New Roman" w:cs="Times New Roman"/>
                <w:b/>
                <w:color w:val="000000"/>
                <w:sz w:val="24"/>
                <w:szCs w:val="24"/>
                <w:lang w:val="ru-RU" w:eastAsia="ru-RU"/>
              </w:rPr>
              <w:t>Контрольная работа по итогам 1 полугодия</w:t>
            </w:r>
          </w:p>
          <w:p w14:paraId="0CAFD14D" w14:textId="0B2D7817" w:rsidR="003451C6" w:rsidRPr="003864D6" w:rsidRDefault="003451C6" w:rsidP="003864D6">
            <w:pPr>
              <w:spacing w:line="240" w:lineRule="auto"/>
              <w:rPr>
                <w:rFonts w:ascii="Times New Roman" w:hAnsi="Times New Roman" w:cs="Times New Roman"/>
                <w:sz w:val="24"/>
                <w:szCs w:val="24"/>
                <w:lang w:val="ru-RU"/>
              </w:rPr>
            </w:pPr>
          </w:p>
        </w:tc>
        <w:tc>
          <w:tcPr>
            <w:tcW w:w="995" w:type="dxa"/>
            <w:tcBorders>
              <w:top w:val="single" w:sz="0" w:space="0" w:color="000000"/>
              <w:left w:val="single" w:sz="0" w:space="0" w:color="000000"/>
              <w:bottom w:val="single" w:sz="0" w:space="0" w:color="000000"/>
              <w:right w:val="single" w:sz="0" w:space="0" w:color="000000"/>
            </w:tcBorders>
            <w:vAlign w:val="center"/>
          </w:tcPr>
          <w:p w14:paraId="4FFD1F22" w14:textId="4633D6FB"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 xml:space="preserve"> 1 </w:t>
            </w:r>
          </w:p>
        </w:tc>
        <w:tc>
          <w:tcPr>
            <w:tcW w:w="510" w:type="dxa"/>
            <w:tcBorders>
              <w:top w:val="single" w:sz="0" w:space="0" w:color="000000"/>
              <w:left w:val="single" w:sz="0" w:space="0" w:color="000000"/>
              <w:bottom w:val="single" w:sz="0" w:space="0" w:color="000000"/>
              <w:right w:val="single" w:sz="0" w:space="0" w:color="000000"/>
            </w:tcBorders>
            <w:vAlign w:val="center"/>
          </w:tcPr>
          <w:p w14:paraId="3CA042FA" w14:textId="3FC131A9"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1</w:t>
            </w:r>
          </w:p>
        </w:tc>
        <w:tc>
          <w:tcPr>
            <w:tcW w:w="523" w:type="dxa"/>
          </w:tcPr>
          <w:p w14:paraId="6B3652AD"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99" w:type="dxa"/>
          </w:tcPr>
          <w:p w14:paraId="1E0E993B" w14:textId="21127803" w:rsidR="003451C6" w:rsidRPr="003864D6" w:rsidRDefault="008E2D78" w:rsidP="003864D6">
            <w:pPr>
              <w:spacing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20.12</w:t>
            </w:r>
          </w:p>
        </w:tc>
        <w:tc>
          <w:tcPr>
            <w:tcW w:w="886" w:type="dxa"/>
          </w:tcPr>
          <w:p w14:paraId="311932F1"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2292" w:type="dxa"/>
            <w:tcBorders>
              <w:top w:val="single" w:sz="0" w:space="0" w:color="000000"/>
              <w:left w:val="single" w:sz="0" w:space="0" w:color="000000"/>
              <w:bottom w:val="single" w:sz="0" w:space="0" w:color="000000"/>
              <w:right w:val="single" w:sz="0" w:space="0" w:color="000000"/>
            </w:tcBorders>
          </w:tcPr>
          <w:p w14:paraId="2EC41E78" w14:textId="07755289" w:rsidR="003451C6" w:rsidRPr="003864D6" w:rsidRDefault="003451C6" w:rsidP="003864D6">
            <w:pPr>
              <w:spacing w:line="240" w:lineRule="auto"/>
              <w:jc w:val="center"/>
              <w:rPr>
                <w:rFonts w:ascii="Times New Roman" w:hAnsi="Times New Roman" w:cs="Times New Roman"/>
                <w:sz w:val="24"/>
                <w:szCs w:val="24"/>
                <w:lang w:val="ru-RU"/>
              </w:rPr>
            </w:pPr>
          </w:p>
        </w:tc>
      </w:tr>
      <w:tr w:rsidR="003451C6" w:rsidRPr="003864D6" w14:paraId="45364386" w14:textId="77777777" w:rsidTr="00A1679E">
        <w:tc>
          <w:tcPr>
            <w:tcW w:w="741" w:type="dxa"/>
          </w:tcPr>
          <w:p w14:paraId="6B5B76A7" w14:textId="77777777"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60</w:t>
            </w:r>
          </w:p>
        </w:tc>
        <w:tc>
          <w:tcPr>
            <w:tcW w:w="3900" w:type="dxa"/>
            <w:tcBorders>
              <w:top w:val="single" w:sz="0" w:space="0" w:color="000000"/>
              <w:left w:val="single" w:sz="0" w:space="0" w:color="000000"/>
              <w:bottom w:val="single" w:sz="0" w:space="0" w:color="000000"/>
              <w:right w:val="single" w:sz="0" w:space="0" w:color="000000"/>
            </w:tcBorders>
            <w:vAlign w:val="center"/>
          </w:tcPr>
          <w:p w14:paraId="73E1FE05" w14:textId="4DCB3360" w:rsidR="003451C6" w:rsidRPr="003864D6" w:rsidRDefault="003451C6" w:rsidP="003864D6">
            <w:pPr>
              <w:spacing w:line="240" w:lineRule="auto"/>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П</w:t>
            </w:r>
            <w:r w:rsidRPr="003864D6">
              <w:rPr>
                <w:rFonts w:ascii="Times New Roman" w:eastAsia="Times New Roman" w:hAnsi="Times New Roman" w:cs="Times New Roman"/>
                <w:color w:val="000000"/>
                <w:spacing w:val="14"/>
                <w:sz w:val="24"/>
                <w:szCs w:val="24"/>
                <w:lang w:val="ru-RU" w:eastAsia="ru-RU"/>
              </w:rPr>
              <w:t>исьм</w:t>
            </w:r>
            <w:r w:rsidRPr="003864D6">
              <w:rPr>
                <w:rFonts w:ascii="Times New Roman" w:eastAsia="Times New Roman" w:hAnsi="Times New Roman" w:cs="Times New Roman"/>
                <w:color w:val="000000"/>
                <w:spacing w:val="15"/>
                <w:sz w:val="24"/>
                <w:szCs w:val="24"/>
                <w:lang w:val="ru-RU" w:eastAsia="ru-RU"/>
              </w:rPr>
              <w:t>енны</w:t>
            </w:r>
            <w:r w:rsidRPr="003864D6">
              <w:rPr>
                <w:rFonts w:ascii="Times New Roman" w:eastAsia="Times New Roman" w:hAnsi="Times New Roman" w:cs="Times New Roman"/>
                <w:color w:val="000000"/>
                <w:sz w:val="24"/>
                <w:szCs w:val="24"/>
                <w:lang w:val="ru-RU" w:eastAsia="ru-RU"/>
              </w:rPr>
              <w:t xml:space="preserve">й </w:t>
            </w:r>
            <w:r w:rsidRPr="003864D6">
              <w:rPr>
                <w:rFonts w:ascii="Times New Roman" w:eastAsia="Times New Roman" w:hAnsi="Times New Roman" w:cs="Times New Roman"/>
                <w:color w:val="000000"/>
                <w:spacing w:val="13"/>
                <w:sz w:val="24"/>
                <w:szCs w:val="24"/>
                <w:lang w:val="ru-RU" w:eastAsia="ru-RU"/>
              </w:rPr>
              <w:t>приём</w:t>
            </w:r>
            <w:r w:rsidRPr="003864D6">
              <w:rPr>
                <w:rFonts w:ascii="Times New Roman" w:eastAsia="Times New Roman" w:hAnsi="Times New Roman" w:cs="Times New Roman"/>
                <w:color w:val="000000"/>
                <w:spacing w:val="14"/>
                <w:sz w:val="24"/>
                <w:szCs w:val="24"/>
                <w:lang w:val="ru-RU" w:eastAsia="ru-RU"/>
              </w:rPr>
              <w:t xml:space="preserve"> </w:t>
            </w:r>
            <w:r w:rsidRPr="003864D6">
              <w:rPr>
                <w:rFonts w:ascii="Times New Roman" w:eastAsia="Times New Roman" w:hAnsi="Times New Roman" w:cs="Times New Roman"/>
                <w:color w:val="000000"/>
                <w:spacing w:val="13"/>
                <w:sz w:val="24"/>
                <w:szCs w:val="24"/>
                <w:lang w:val="ru-RU" w:eastAsia="ru-RU"/>
              </w:rPr>
              <w:t>слож</w:t>
            </w:r>
            <w:r w:rsidRPr="003864D6">
              <w:rPr>
                <w:rFonts w:ascii="Times New Roman" w:eastAsia="Times New Roman" w:hAnsi="Times New Roman" w:cs="Times New Roman"/>
                <w:color w:val="000000"/>
                <w:spacing w:val="14"/>
                <w:sz w:val="24"/>
                <w:szCs w:val="24"/>
                <w:lang w:val="ru-RU" w:eastAsia="ru-RU"/>
              </w:rPr>
              <w:t>ения</w:t>
            </w:r>
            <w:r w:rsidRPr="003864D6">
              <w:rPr>
                <w:rFonts w:ascii="Times New Roman" w:eastAsia="Times New Roman" w:hAnsi="Times New Roman" w:cs="Times New Roman"/>
                <w:color w:val="000000"/>
                <w:spacing w:val="41"/>
                <w:sz w:val="24"/>
                <w:szCs w:val="24"/>
                <w:lang w:val="ru-RU" w:eastAsia="ru-RU"/>
              </w:rPr>
              <w:t xml:space="preserve"> </w:t>
            </w:r>
            <w:r w:rsidRPr="003864D6">
              <w:rPr>
                <w:rFonts w:ascii="Times New Roman" w:eastAsia="Times New Roman" w:hAnsi="Times New Roman" w:cs="Times New Roman"/>
                <w:color w:val="000000"/>
                <w:spacing w:val="14"/>
                <w:sz w:val="24"/>
                <w:szCs w:val="24"/>
                <w:lang w:val="ru-RU" w:eastAsia="ru-RU"/>
              </w:rPr>
              <w:t>вида</w:t>
            </w:r>
            <w:r w:rsidRPr="003864D6">
              <w:rPr>
                <w:rFonts w:ascii="Times New Roman" w:eastAsia="Times New Roman" w:hAnsi="Times New Roman" w:cs="Times New Roman"/>
                <w:color w:val="000000"/>
                <w:spacing w:val="33"/>
                <w:sz w:val="24"/>
                <w:szCs w:val="24"/>
                <w:lang w:val="ru-RU" w:eastAsia="ru-RU"/>
              </w:rPr>
              <w:t xml:space="preserve"> </w:t>
            </w:r>
            <w:r w:rsidRPr="003864D6">
              <w:rPr>
                <w:rFonts w:ascii="Times New Roman" w:eastAsia="Times New Roman" w:hAnsi="Times New Roman" w:cs="Times New Roman"/>
                <w:color w:val="000000"/>
                <w:spacing w:val="9"/>
                <w:sz w:val="24"/>
                <w:szCs w:val="24"/>
                <w:lang w:val="ru-RU" w:eastAsia="ru-RU"/>
              </w:rPr>
              <w:t>45+23.</w:t>
            </w:r>
          </w:p>
        </w:tc>
        <w:tc>
          <w:tcPr>
            <w:tcW w:w="995" w:type="dxa"/>
            <w:tcBorders>
              <w:top w:val="single" w:sz="0" w:space="0" w:color="000000"/>
              <w:left w:val="single" w:sz="0" w:space="0" w:color="000000"/>
              <w:bottom w:val="single" w:sz="0" w:space="0" w:color="000000"/>
              <w:right w:val="single" w:sz="0" w:space="0" w:color="000000"/>
            </w:tcBorders>
            <w:vAlign w:val="center"/>
          </w:tcPr>
          <w:p w14:paraId="3FDAFD1A" w14:textId="077EBBB3"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 xml:space="preserve"> 1 </w:t>
            </w:r>
          </w:p>
        </w:tc>
        <w:tc>
          <w:tcPr>
            <w:tcW w:w="510" w:type="dxa"/>
            <w:tcBorders>
              <w:top w:val="single" w:sz="0" w:space="0" w:color="000000"/>
              <w:left w:val="single" w:sz="0" w:space="0" w:color="000000"/>
              <w:bottom w:val="single" w:sz="0" w:space="0" w:color="000000"/>
              <w:right w:val="single" w:sz="0" w:space="0" w:color="000000"/>
            </w:tcBorders>
            <w:vAlign w:val="center"/>
          </w:tcPr>
          <w:p w14:paraId="4F2CAEE1"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523" w:type="dxa"/>
          </w:tcPr>
          <w:p w14:paraId="003DBED1"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99" w:type="dxa"/>
          </w:tcPr>
          <w:p w14:paraId="5BCDF991" w14:textId="29A05A4A" w:rsidR="003451C6" w:rsidRPr="003864D6" w:rsidRDefault="008E2D78" w:rsidP="003864D6">
            <w:pPr>
              <w:spacing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23.12</w:t>
            </w:r>
          </w:p>
        </w:tc>
        <w:tc>
          <w:tcPr>
            <w:tcW w:w="886" w:type="dxa"/>
          </w:tcPr>
          <w:p w14:paraId="07EC1EE0"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2292" w:type="dxa"/>
            <w:tcBorders>
              <w:top w:val="single" w:sz="0" w:space="0" w:color="000000"/>
              <w:left w:val="single" w:sz="0" w:space="0" w:color="000000"/>
              <w:bottom w:val="single" w:sz="0" w:space="0" w:color="000000"/>
              <w:right w:val="single" w:sz="0" w:space="0" w:color="000000"/>
            </w:tcBorders>
          </w:tcPr>
          <w:p w14:paraId="08692828" w14:textId="44074228"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ЭФУ стр.94</w:t>
            </w:r>
            <w:r w:rsidRPr="003864D6">
              <w:rPr>
                <w:rFonts w:ascii="Times New Roman" w:eastAsia="Times New Roman" w:hAnsi="Times New Roman" w:cs="Times New Roman"/>
                <w:i/>
                <w:color w:val="000000"/>
                <w:sz w:val="24"/>
                <w:szCs w:val="24"/>
                <w:lang w:val="ru-RU" w:eastAsia="ru-RU"/>
              </w:rPr>
              <w:t xml:space="preserve"> </w:t>
            </w:r>
          </w:p>
        </w:tc>
      </w:tr>
      <w:tr w:rsidR="003451C6" w:rsidRPr="003864D6" w14:paraId="67AA4807" w14:textId="77777777" w:rsidTr="00A1679E">
        <w:tc>
          <w:tcPr>
            <w:tcW w:w="741" w:type="dxa"/>
          </w:tcPr>
          <w:p w14:paraId="4DC93FF9" w14:textId="77777777"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61</w:t>
            </w:r>
          </w:p>
        </w:tc>
        <w:tc>
          <w:tcPr>
            <w:tcW w:w="3900" w:type="dxa"/>
            <w:tcBorders>
              <w:top w:val="single" w:sz="0" w:space="0" w:color="000000"/>
              <w:left w:val="single" w:sz="0" w:space="0" w:color="000000"/>
              <w:bottom w:val="single" w:sz="0" w:space="0" w:color="000000"/>
              <w:right w:val="single" w:sz="0" w:space="0" w:color="000000"/>
            </w:tcBorders>
            <w:vAlign w:val="center"/>
          </w:tcPr>
          <w:p w14:paraId="3CA81A8F" w14:textId="23F382FE" w:rsidR="003451C6" w:rsidRPr="003864D6" w:rsidRDefault="003451C6" w:rsidP="003864D6">
            <w:pPr>
              <w:spacing w:line="240" w:lineRule="auto"/>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П</w:t>
            </w:r>
            <w:r w:rsidRPr="003864D6">
              <w:rPr>
                <w:rFonts w:ascii="Times New Roman" w:eastAsia="Times New Roman" w:hAnsi="Times New Roman" w:cs="Times New Roman"/>
                <w:color w:val="000000"/>
                <w:spacing w:val="14"/>
                <w:sz w:val="24"/>
                <w:szCs w:val="24"/>
                <w:lang w:val="ru-RU" w:eastAsia="ru-RU"/>
              </w:rPr>
              <w:t>исьм</w:t>
            </w:r>
            <w:r w:rsidRPr="003864D6">
              <w:rPr>
                <w:rFonts w:ascii="Times New Roman" w:eastAsia="Times New Roman" w:hAnsi="Times New Roman" w:cs="Times New Roman"/>
                <w:color w:val="000000"/>
                <w:spacing w:val="15"/>
                <w:sz w:val="24"/>
                <w:szCs w:val="24"/>
                <w:lang w:val="ru-RU" w:eastAsia="ru-RU"/>
              </w:rPr>
              <w:t>енны</w:t>
            </w:r>
            <w:r w:rsidRPr="003864D6">
              <w:rPr>
                <w:rFonts w:ascii="Times New Roman" w:eastAsia="Times New Roman" w:hAnsi="Times New Roman" w:cs="Times New Roman"/>
                <w:color w:val="000000"/>
                <w:sz w:val="24"/>
                <w:szCs w:val="24"/>
                <w:lang w:val="ru-RU" w:eastAsia="ru-RU"/>
              </w:rPr>
              <w:t xml:space="preserve">й   </w:t>
            </w:r>
            <w:r w:rsidRPr="003864D6">
              <w:rPr>
                <w:rFonts w:ascii="Times New Roman" w:eastAsia="Times New Roman" w:hAnsi="Times New Roman" w:cs="Times New Roman"/>
                <w:color w:val="000000"/>
                <w:spacing w:val="13"/>
                <w:sz w:val="24"/>
                <w:szCs w:val="24"/>
                <w:lang w:val="ru-RU" w:eastAsia="ru-RU"/>
              </w:rPr>
              <w:t>приём</w:t>
            </w:r>
            <w:r w:rsidRPr="003864D6">
              <w:rPr>
                <w:rFonts w:ascii="Times New Roman" w:eastAsia="Times New Roman" w:hAnsi="Times New Roman" w:cs="Times New Roman"/>
                <w:color w:val="000000"/>
                <w:spacing w:val="14"/>
                <w:sz w:val="24"/>
                <w:szCs w:val="24"/>
                <w:lang w:val="ru-RU" w:eastAsia="ru-RU"/>
              </w:rPr>
              <w:t xml:space="preserve"> </w:t>
            </w:r>
            <w:r w:rsidRPr="003864D6">
              <w:rPr>
                <w:rFonts w:ascii="Times New Roman" w:eastAsia="Times New Roman" w:hAnsi="Times New Roman" w:cs="Times New Roman"/>
                <w:color w:val="000000"/>
                <w:sz w:val="24"/>
                <w:szCs w:val="24"/>
                <w:lang w:val="ru-RU" w:eastAsia="ru-RU"/>
              </w:rPr>
              <w:t>вы</w:t>
            </w:r>
            <w:r w:rsidRPr="003864D6">
              <w:rPr>
                <w:rFonts w:ascii="Times New Roman" w:eastAsia="Times New Roman" w:hAnsi="Times New Roman" w:cs="Times New Roman"/>
                <w:color w:val="000000"/>
                <w:spacing w:val="16"/>
                <w:sz w:val="24"/>
                <w:szCs w:val="24"/>
                <w:lang w:val="ru-RU" w:eastAsia="ru-RU"/>
              </w:rPr>
              <w:t>читания</w:t>
            </w:r>
            <w:r w:rsidRPr="003864D6">
              <w:rPr>
                <w:rFonts w:ascii="Times New Roman" w:eastAsia="Times New Roman" w:hAnsi="Times New Roman" w:cs="Times New Roman"/>
                <w:color w:val="000000"/>
                <w:spacing w:val="63"/>
                <w:sz w:val="24"/>
                <w:szCs w:val="24"/>
                <w:lang w:val="ru-RU" w:eastAsia="ru-RU"/>
              </w:rPr>
              <w:t xml:space="preserve"> </w:t>
            </w:r>
            <w:r w:rsidRPr="003864D6">
              <w:rPr>
                <w:rFonts w:ascii="Times New Roman" w:eastAsia="Times New Roman" w:hAnsi="Times New Roman" w:cs="Times New Roman"/>
                <w:color w:val="000000"/>
                <w:spacing w:val="14"/>
                <w:sz w:val="24"/>
                <w:szCs w:val="24"/>
                <w:lang w:val="ru-RU" w:eastAsia="ru-RU"/>
              </w:rPr>
              <w:t>вида</w:t>
            </w:r>
            <w:r w:rsidRPr="003864D6">
              <w:rPr>
                <w:rFonts w:ascii="Times New Roman" w:eastAsia="Times New Roman" w:hAnsi="Times New Roman" w:cs="Times New Roman"/>
                <w:color w:val="000000"/>
                <w:sz w:val="24"/>
                <w:szCs w:val="24"/>
                <w:lang w:val="ru-RU" w:eastAsia="ru-RU"/>
              </w:rPr>
              <w:t>57-26.</w:t>
            </w:r>
          </w:p>
        </w:tc>
        <w:tc>
          <w:tcPr>
            <w:tcW w:w="995" w:type="dxa"/>
            <w:tcBorders>
              <w:top w:val="single" w:sz="0" w:space="0" w:color="000000"/>
              <w:left w:val="single" w:sz="0" w:space="0" w:color="000000"/>
              <w:bottom w:val="single" w:sz="0" w:space="0" w:color="000000"/>
              <w:right w:val="single" w:sz="0" w:space="0" w:color="000000"/>
            </w:tcBorders>
            <w:vAlign w:val="center"/>
          </w:tcPr>
          <w:p w14:paraId="180FB765" w14:textId="4FF51041"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1</w:t>
            </w:r>
          </w:p>
        </w:tc>
        <w:tc>
          <w:tcPr>
            <w:tcW w:w="510" w:type="dxa"/>
            <w:tcBorders>
              <w:top w:val="single" w:sz="0" w:space="0" w:color="000000"/>
              <w:left w:val="single" w:sz="0" w:space="0" w:color="000000"/>
              <w:bottom w:val="single" w:sz="0" w:space="0" w:color="000000"/>
              <w:right w:val="single" w:sz="0" w:space="0" w:color="000000"/>
            </w:tcBorders>
            <w:vAlign w:val="center"/>
          </w:tcPr>
          <w:p w14:paraId="2DFB5032"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523" w:type="dxa"/>
          </w:tcPr>
          <w:p w14:paraId="1D4051FA"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99" w:type="dxa"/>
          </w:tcPr>
          <w:p w14:paraId="4795A60F" w14:textId="67E0A2E1" w:rsidR="003451C6" w:rsidRPr="003864D6" w:rsidRDefault="008E2D78" w:rsidP="003864D6">
            <w:pPr>
              <w:spacing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24.12</w:t>
            </w:r>
          </w:p>
        </w:tc>
        <w:tc>
          <w:tcPr>
            <w:tcW w:w="886" w:type="dxa"/>
          </w:tcPr>
          <w:p w14:paraId="531056CE"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2292" w:type="dxa"/>
            <w:tcBorders>
              <w:top w:val="single" w:sz="0" w:space="0" w:color="000000"/>
              <w:left w:val="single" w:sz="0" w:space="0" w:color="000000"/>
              <w:bottom w:val="single" w:sz="0" w:space="0" w:color="000000"/>
              <w:right w:val="single" w:sz="0" w:space="0" w:color="000000"/>
            </w:tcBorders>
          </w:tcPr>
          <w:p w14:paraId="34DEF002" w14:textId="6581C9E7"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ЭФУ стр.95</w:t>
            </w:r>
          </w:p>
        </w:tc>
      </w:tr>
      <w:tr w:rsidR="003451C6" w:rsidRPr="003864D6" w14:paraId="31207CFD" w14:textId="77777777" w:rsidTr="00A1679E">
        <w:tc>
          <w:tcPr>
            <w:tcW w:w="741" w:type="dxa"/>
          </w:tcPr>
          <w:p w14:paraId="0A9A2371" w14:textId="77777777"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62</w:t>
            </w:r>
          </w:p>
        </w:tc>
        <w:tc>
          <w:tcPr>
            <w:tcW w:w="3900" w:type="dxa"/>
            <w:tcBorders>
              <w:top w:val="single" w:sz="0" w:space="0" w:color="000000"/>
              <w:left w:val="single" w:sz="0" w:space="0" w:color="000000"/>
              <w:bottom w:val="single" w:sz="0" w:space="0" w:color="000000"/>
              <w:right w:val="single" w:sz="0" w:space="0" w:color="000000"/>
            </w:tcBorders>
            <w:vAlign w:val="center"/>
          </w:tcPr>
          <w:p w14:paraId="564E52EF" w14:textId="077D807B" w:rsidR="003451C6" w:rsidRPr="003864D6" w:rsidRDefault="003451C6" w:rsidP="003864D6">
            <w:pPr>
              <w:spacing w:line="240" w:lineRule="auto"/>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П</w:t>
            </w:r>
            <w:r w:rsidRPr="003864D6">
              <w:rPr>
                <w:rFonts w:ascii="Times New Roman" w:eastAsia="Times New Roman" w:hAnsi="Times New Roman" w:cs="Times New Roman"/>
                <w:color w:val="000000"/>
                <w:spacing w:val="17"/>
                <w:sz w:val="24"/>
                <w:szCs w:val="24"/>
                <w:lang w:val="ru-RU" w:eastAsia="ru-RU"/>
              </w:rPr>
              <w:t>овторение</w:t>
            </w:r>
            <w:r w:rsidRPr="003864D6">
              <w:rPr>
                <w:rFonts w:ascii="Times New Roman" w:eastAsia="Times New Roman" w:hAnsi="Times New Roman" w:cs="Times New Roman"/>
                <w:color w:val="000000"/>
                <w:spacing w:val="49"/>
                <w:sz w:val="24"/>
                <w:szCs w:val="24"/>
                <w:lang w:val="ru-RU" w:eastAsia="ru-RU"/>
              </w:rPr>
              <w:t xml:space="preserve"> </w:t>
            </w:r>
            <w:r w:rsidRPr="003864D6">
              <w:rPr>
                <w:rFonts w:ascii="Times New Roman" w:eastAsia="Times New Roman" w:hAnsi="Times New Roman" w:cs="Times New Roman"/>
                <w:color w:val="000000"/>
                <w:spacing w:val="15"/>
                <w:sz w:val="24"/>
                <w:szCs w:val="24"/>
                <w:lang w:val="ru-RU" w:eastAsia="ru-RU"/>
              </w:rPr>
              <w:t>письменных</w:t>
            </w:r>
            <w:r w:rsidRPr="003864D6">
              <w:rPr>
                <w:rFonts w:ascii="Times New Roman" w:eastAsia="Times New Roman" w:hAnsi="Times New Roman" w:cs="Times New Roman"/>
                <w:color w:val="000000"/>
                <w:spacing w:val="-47"/>
                <w:sz w:val="24"/>
                <w:szCs w:val="24"/>
                <w:lang w:val="ru-RU" w:eastAsia="ru-RU"/>
              </w:rPr>
              <w:t xml:space="preserve">   </w:t>
            </w:r>
            <w:r w:rsidRPr="003864D6">
              <w:rPr>
                <w:rFonts w:ascii="Times New Roman" w:eastAsia="Times New Roman" w:hAnsi="Times New Roman" w:cs="Times New Roman"/>
                <w:color w:val="000000"/>
                <w:spacing w:val="16"/>
                <w:sz w:val="24"/>
                <w:szCs w:val="24"/>
                <w:lang w:val="ru-RU" w:eastAsia="ru-RU"/>
              </w:rPr>
              <w:t>приёмов</w:t>
            </w:r>
            <w:r w:rsidRPr="003864D6">
              <w:rPr>
                <w:rFonts w:ascii="Times New Roman" w:eastAsia="Times New Roman" w:hAnsi="Times New Roman" w:cs="Times New Roman"/>
                <w:color w:val="000000"/>
                <w:spacing w:val="17"/>
                <w:sz w:val="24"/>
                <w:szCs w:val="24"/>
                <w:lang w:val="ru-RU" w:eastAsia="ru-RU"/>
              </w:rPr>
              <w:t xml:space="preserve"> </w:t>
            </w:r>
            <w:r w:rsidRPr="003864D6">
              <w:rPr>
                <w:rFonts w:ascii="Times New Roman" w:eastAsia="Times New Roman" w:hAnsi="Times New Roman" w:cs="Times New Roman"/>
                <w:color w:val="000000"/>
                <w:spacing w:val="13"/>
                <w:sz w:val="24"/>
                <w:szCs w:val="24"/>
                <w:lang w:val="ru-RU" w:eastAsia="ru-RU"/>
              </w:rPr>
              <w:t>слож</w:t>
            </w:r>
            <w:r w:rsidRPr="003864D6">
              <w:rPr>
                <w:rFonts w:ascii="Times New Roman" w:eastAsia="Times New Roman" w:hAnsi="Times New Roman" w:cs="Times New Roman"/>
                <w:color w:val="000000"/>
                <w:spacing w:val="14"/>
                <w:sz w:val="24"/>
                <w:szCs w:val="24"/>
                <w:lang w:val="ru-RU" w:eastAsia="ru-RU"/>
              </w:rPr>
              <w:t>ения</w:t>
            </w:r>
            <w:r w:rsidRPr="003864D6">
              <w:rPr>
                <w:rFonts w:ascii="Times New Roman" w:eastAsia="Times New Roman" w:hAnsi="Times New Roman" w:cs="Times New Roman"/>
                <w:color w:val="000000"/>
                <w:spacing w:val="15"/>
                <w:sz w:val="24"/>
                <w:szCs w:val="24"/>
                <w:lang w:val="ru-RU" w:eastAsia="ru-RU"/>
              </w:rPr>
              <w:t xml:space="preserve"> </w:t>
            </w:r>
            <w:r w:rsidRPr="003864D6">
              <w:rPr>
                <w:rFonts w:ascii="Times New Roman" w:eastAsia="Times New Roman" w:hAnsi="Times New Roman" w:cs="Times New Roman"/>
                <w:color w:val="000000"/>
                <w:sz w:val="24"/>
                <w:szCs w:val="24"/>
                <w:lang w:val="ru-RU" w:eastAsia="ru-RU"/>
              </w:rPr>
              <w:t>и</w:t>
            </w:r>
            <w:r w:rsidRPr="003864D6">
              <w:rPr>
                <w:rFonts w:ascii="Times New Roman" w:eastAsia="Times New Roman" w:hAnsi="Times New Roman" w:cs="Times New Roman"/>
                <w:color w:val="000000"/>
                <w:spacing w:val="1"/>
                <w:sz w:val="24"/>
                <w:szCs w:val="24"/>
                <w:lang w:val="ru-RU" w:eastAsia="ru-RU"/>
              </w:rPr>
              <w:t xml:space="preserve"> </w:t>
            </w:r>
            <w:r w:rsidRPr="003864D6">
              <w:rPr>
                <w:rFonts w:ascii="Times New Roman" w:eastAsia="Times New Roman" w:hAnsi="Times New Roman" w:cs="Times New Roman"/>
                <w:color w:val="000000"/>
                <w:spacing w:val="15"/>
                <w:sz w:val="24"/>
                <w:szCs w:val="24"/>
                <w:lang w:val="ru-RU" w:eastAsia="ru-RU"/>
              </w:rPr>
              <w:t>вычитания</w:t>
            </w:r>
          </w:p>
        </w:tc>
        <w:tc>
          <w:tcPr>
            <w:tcW w:w="995" w:type="dxa"/>
            <w:tcBorders>
              <w:top w:val="single" w:sz="0" w:space="0" w:color="000000"/>
              <w:left w:val="single" w:sz="0" w:space="0" w:color="000000"/>
              <w:bottom w:val="single" w:sz="0" w:space="0" w:color="000000"/>
              <w:right w:val="single" w:sz="0" w:space="0" w:color="000000"/>
            </w:tcBorders>
            <w:vAlign w:val="center"/>
          </w:tcPr>
          <w:p w14:paraId="15D06D19" w14:textId="74B6B39D"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 xml:space="preserve"> 1 </w:t>
            </w:r>
          </w:p>
        </w:tc>
        <w:tc>
          <w:tcPr>
            <w:tcW w:w="510" w:type="dxa"/>
            <w:tcBorders>
              <w:top w:val="single" w:sz="0" w:space="0" w:color="000000"/>
              <w:left w:val="single" w:sz="0" w:space="0" w:color="000000"/>
              <w:bottom w:val="single" w:sz="0" w:space="0" w:color="000000"/>
              <w:right w:val="single" w:sz="0" w:space="0" w:color="000000"/>
            </w:tcBorders>
            <w:vAlign w:val="center"/>
          </w:tcPr>
          <w:p w14:paraId="77F61C7D"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523" w:type="dxa"/>
          </w:tcPr>
          <w:p w14:paraId="37AFE165"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99" w:type="dxa"/>
          </w:tcPr>
          <w:p w14:paraId="7166AE70" w14:textId="3F34FFDE" w:rsidR="003451C6" w:rsidRPr="003864D6" w:rsidRDefault="008E2D78" w:rsidP="003864D6">
            <w:pPr>
              <w:spacing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25.12</w:t>
            </w:r>
          </w:p>
        </w:tc>
        <w:tc>
          <w:tcPr>
            <w:tcW w:w="886" w:type="dxa"/>
          </w:tcPr>
          <w:p w14:paraId="0B3EFB39"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2292" w:type="dxa"/>
            <w:tcBorders>
              <w:top w:val="single" w:sz="0" w:space="0" w:color="000000"/>
              <w:left w:val="single" w:sz="0" w:space="0" w:color="000000"/>
              <w:bottom w:val="single" w:sz="0" w:space="0" w:color="000000"/>
              <w:right w:val="single" w:sz="0" w:space="0" w:color="000000"/>
            </w:tcBorders>
          </w:tcPr>
          <w:p w14:paraId="0A3868FE" w14:textId="3F2B86CC"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ЭФУ стр.96-97</w:t>
            </w:r>
          </w:p>
        </w:tc>
      </w:tr>
      <w:tr w:rsidR="003451C6" w:rsidRPr="003864D6" w14:paraId="771837C4" w14:textId="77777777" w:rsidTr="00A1679E">
        <w:tc>
          <w:tcPr>
            <w:tcW w:w="741" w:type="dxa"/>
          </w:tcPr>
          <w:p w14:paraId="4667CFE6" w14:textId="77777777"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63</w:t>
            </w:r>
          </w:p>
        </w:tc>
        <w:tc>
          <w:tcPr>
            <w:tcW w:w="3900" w:type="dxa"/>
            <w:tcBorders>
              <w:top w:val="single" w:sz="0" w:space="0" w:color="000000"/>
              <w:left w:val="single" w:sz="0" w:space="0" w:color="000000"/>
              <w:bottom w:val="single" w:sz="0" w:space="0" w:color="000000"/>
              <w:right w:val="single" w:sz="0" w:space="0" w:color="000000"/>
            </w:tcBorders>
            <w:vAlign w:val="center"/>
          </w:tcPr>
          <w:p w14:paraId="179F8A2A" w14:textId="20159270" w:rsidR="003451C6" w:rsidRPr="003864D6" w:rsidRDefault="003451C6" w:rsidP="003864D6">
            <w:pPr>
              <w:spacing w:line="240" w:lineRule="auto"/>
              <w:rPr>
                <w:rFonts w:ascii="Times New Roman" w:hAnsi="Times New Roman" w:cs="Times New Roman"/>
                <w:sz w:val="24"/>
                <w:szCs w:val="24"/>
                <w:lang w:val="ru-RU"/>
              </w:rPr>
            </w:pPr>
            <w:r w:rsidRPr="003864D6">
              <w:rPr>
                <w:rFonts w:ascii="Times New Roman" w:eastAsia="Times New Roman" w:hAnsi="Times New Roman" w:cs="Times New Roman"/>
                <w:color w:val="000000"/>
                <w:spacing w:val="13"/>
                <w:sz w:val="24"/>
                <w:szCs w:val="24"/>
                <w:lang w:val="ru-RU" w:eastAsia="ru-RU"/>
              </w:rPr>
              <w:t xml:space="preserve">Распознование и изображение геометрических фигур. Угол. </w:t>
            </w:r>
            <w:r w:rsidRPr="003864D6">
              <w:rPr>
                <w:rFonts w:ascii="Times New Roman" w:eastAsia="Times New Roman" w:hAnsi="Times New Roman" w:cs="Times New Roman"/>
                <w:color w:val="000000"/>
                <w:sz w:val="24"/>
                <w:szCs w:val="24"/>
                <w:lang w:val="ru-RU" w:eastAsia="ru-RU"/>
              </w:rPr>
              <w:t>В</w:t>
            </w:r>
            <w:r w:rsidRPr="003864D6">
              <w:rPr>
                <w:rFonts w:ascii="Times New Roman" w:eastAsia="Times New Roman" w:hAnsi="Times New Roman" w:cs="Times New Roman"/>
                <w:color w:val="000000"/>
                <w:spacing w:val="13"/>
                <w:sz w:val="24"/>
                <w:szCs w:val="24"/>
                <w:lang w:val="ru-RU" w:eastAsia="ru-RU"/>
              </w:rPr>
              <w:t xml:space="preserve">иды </w:t>
            </w:r>
            <w:r w:rsidRPr="003864D6">
              <w:rPr>
                <w:rFonts w:ascii="Times New Roman" w:eastAsia="Times New Roman" w:hAnsi="Times New Roman" w:cs="Times New Roman"/>
                <w:color w:val="000000"/>
                <w:spacing w:val="12"/>
                <w:sz w:val="24"/>
                <w:szCs w:val="24"/>
                <w:lang w:val="ru-RU" w:eastAsia="ru-RU"/>
              </w:rPr>
              <w:t>углов.</w:t>
            </w:r>
          </w:p>
        </w:tc>
        <w:tc>
          <w:tcPr>
            <w:tcW w:w="995" w:type="dxa"/>
            <w:tcBorders>
              <w:top w:val="single" w:sz="0" w:space="0" w:color="000000"/>
              <w:left w:val="single" w:sz="0" w:space="0" w:color="000000"/>
              <w:bottom w:val="single" w:sz="0" w:space="0" w:color="000000"/>
              <w:right w:val="single" w:sz="0" w:space="0" w:color="000000"/>
            </w:tcBorders>
            <w:vAlign w:val="center"/>
          </w:tcPr>
          <w:p w14:paraId="5E843E67" w14:textId="769F84A9"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 xml:space="preserve"> 1 </w:t>
            </w:r>
          </w:p>
        </w:tc>
        <w:tc>
          <w:tcPr>
            <w:tcW w:w="510" w:type="dxa"/>
            <w:tcBorders>
              <w:top w:val="single" w:sz="0" w:space="0" w:color="000000"/>
              <w:left w:val="single" w:sz="0" w:space="0" w:color="000000"/>
              <w:bottom w:val="single" w:sz="0" w:space="0" w:color="000000"/>
              <w:right w:val="single" w:sz="0" w:space="0" w:color="000000"/>
            </w:tcBorders>
            <w:vAlign w:val="center"/>
          </w:tcPr>
          <w:p w14:paraId="125AEAC2" w14:textId="719AE7E0"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 xml:space="preserve"> </w:t>
            </w:r>
          </w:p>
        </w:tc>
        <w:tc>
          <w:tcPr>
            <w:tcW w:w="523" w:type="dxa"/>
          </w:tcPr>
          <w:p w14:paraId="44ECD930"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99" w:type="dxa"/>
          </w:tcPr>
          <w:p w14:paraId="4D54CF91" w14:textId="6F48C9CD" w:rsidR="003451C6" w:rsidRPr="003864D6" w:rsidRDefault="008E2D78" w:rsidP="003864D6">
            <w:pPr>
              <w:spacing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27.12</w:t>
            </w:r>
          </w:p>
        </w:tc>
        <w:tc>
          <w:tcPr>
            <w:tcW w:w="886" w:type="dxa"/>
          </w:tcPr>
          <w:p w14:paraId="49ABD24E"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2292" w:type="dxa"/>
            <w:tcBorders>
              <w:top w:val="single" w:sz="0" w:space="0" w:color="000000"/>
              <w:left w:val="single" w:sz="0" w:space="0" w:color="000000"/>
              <w:bottom w:val="single" w:sz="0" w:space="0" w:color="000000"/>
              <w:right w:val="single" w:sz="0" w:space="0" w:color="000000"/>
            </w:tcBorders>
          </w:tcPr>
          <w:p w14:paraId="5FAFD200" w14:textId="03DF1ED3"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ЭФУ стр.98-99</w:t>
            </w:r>
          </w:p>
        </w:tc>
      </w:tr>
      <w:tr w:rsidR="003451C6" w:rsidRPr="003864D6" w14:paraId="5EDB19BE" w14:textId="77777777" w:rsidTr="00A1679E">
        <w:tc>
          <w:tcPr>
            <w:tcW w:w="741" w:type="dxa"/>
          </w:tcPr>
          <w:p w14:paraId="77205E60" w14:textId="77777777"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64</w:t>
            </w:r>
          </w:p>
        </w:tc>
        <w:tc>
          <w:tcPr>
            <w:tcW w:w="3900" w:type="dxa"/>
            <w:tcBorders>
              <w:top w:val="single" w:sz="0" w:space="0" w:color="000000"/>
              <w:left w:val="single" w:sz="0" w:space="0" w:color="000000"/>
              <w:bottom w:val="single" w:sz="0" w:space="0" w:color="000000"/>
              <w:right w:val="single" w:sz="0" w:space="0" w:color="000000"/>
            </w:tcBorders>
            <w:vAlign w:val="center"/>
          </w:tcPr>
          <w:p w14:paraId="2FD1729A" w14:textId="60B14D84" w:rsidR="003451C6" w:rsidRPr="003864D6" w:rsidRDefault="003451C6" w:rsidP="003864D6">
            <w:pPr>
              <w:spacing w:line="240" w:lineRule="auto"/>
              <w:rPr>
                <w:rFonts w:ascii="Times New Roman" w:hAnsi="Times New Roman" w:cs="Times New Roman"/>
                <w:sz w:val="24"/>
                <w:szCs w:val="24"/>
                <w:lang w:val="ru-RU"/>
              </w:rPr>
            </w:pPr>
            <w:r w:rsidRPr="003864D6">
              <w:rPr>
                <w:rFonts w:ascii="Times New Roman" w:eastAsia="Times New Roman" w:hAnsi="Times New Roman" w:cs="Times New Roman"/>
                <w:color w:val="000000"/>
                <w:spacing w:val="13"/>
                <w:sz w:val="24"/>
                <w:szCs w:val="24"/>
                <w:lang w:val="ru-RU" w:eastAsia="ru-RU"/>
              </w:rPr>
              <w:t>Реш</w:t>
            </w:r>
            <w:r w:rsidRPr="003864D6">
              <w:rPr>
                <w:rFonts w:ascii="Times New Roman" w:eastAsia="Times New Roman" w:hAnsi="Times New Roman" w:cs="Times New Roman"/>
                <w:color w:val="000000"/>
                <w:spacing w:val="15"/>
                <w:sz w:val="24"/>
                <w:szCs w:val="24"/>
                <w:lang w:val="ru-RU" w:eastAsia="ru-RU"/>
              </w:rPr>
              <w:t>ение</w:t>
            </w:r>
            <w:r w:rsidRPr="003864D6">
              <w:rPr>
                <w:rFonts w:ascii="Times New Roman" w:eastAsia="Times New Roman" w:hAnsi="Times New Roman" w:cs="Times New Roman"/>
                <w:color w:val="000000"/>
                <w:spacing w:val="34"/>
                <w:sz w:val="24"/>
                <w:szCs w:val="24"/>
                <w:lang w:val="ru-RU" w:eastAsia="ru-RU"/>
              </w:rPr>
              <w:t xml:space="preserve"> </w:t>
            </w:r>
            <w:r w:rsidRPr="003864D6">
              <w:rPr>
                <w:rFonts w:ascii="Times New Roman" w:eastAsia="Times New Roman" w:hAnsi="Times New Roman" w:cs="Times New Roman"/>
                <w:color w:val="000000"/>
                <w:spacing w:val="13"/>
                <w:sz w:val="24"/>
                <w:szCs w:val="24"/>
                <w:lang w:val="ru-RU" w:eastAsia="ru-RU"/>
              </w:rPr>
              <w:t>задач</w:t>
            </w:r>
            <w:r w:rsidRPr="003864D6">
              <w:rPr>
                <w:rFonts w:ascii="Times New Roman" w:eastAsia="Times New Roman" w:hAnsi="Times New Roman" w:cs="Times New Roman"/>
                <w:color w:val="000000"/>
                <w:spacing w:val="46"/>
                <w:sz w:val="24"/>
                <w:szCs w:val="24"/>
                <w:lang w:val="ru-RU" w:eastAsia="ru-RU"/>
              </w:rPr>
              <w:t xml:space="preserve"> </w:t>
            </w:r>
            <w:r w:rsidRPr="003864D6">
              <w:rPr>
                <w:rFonts w:ascii="Times New Roman" w:eastAsia="Times New Roman" w:hAnsi="Times New Roman" w:cs="Times New Roman"/>
                <w:color w:val="000000"/>
                <w:spacing w:val="14"/>
                <w:sz w:val="24"/>
                <w:szCs w:val="24"/>
                <w:lang w:val="ru-RU" w:eastAsia="ru-RU"/>
              </w:rPr>
              <w:t>изученных</w:t>
            </w:r>
            <w:r w:rsidRPr="003864D6">
              <w:rPr>
                <w:rFonts w:ascii="Times New Roman" w:eastAsia="Times New Roman" w:hAnsi="Times New Roman" w:cs="Times New Roman"/>
                <w:color w:val="000000"/>
                <w:spacing w:val="-47"/>
                <w:sz w:val="24"/>
                <w:szCs w:val="24"/>
                <w:lang w:val="ru-RU" w:eastAsia="ru-RU"/>
              </w:rPr>
              <w:t xml:space="preserve">    </w:t>
            </w:r>
            <w:r w:rsidRPr="003864D6">
              <w:rPr>
                <w:rFonts w:ascii="Times New Roman" w:eastAsia="Times New Roman" w:hAnsi="Times New Roman" w:cs="Times New Roman"/>
                <w:color w:val="000000"/>
                <w:spacing w:val="12"/>
                <w:sz w:val="24"/>
                <w:szCs w:val="24"/>
                <w:lang w:val="ru-RU" w:eastAsia="ru-RU"/>
              </w:rPr>
              <w:t>видов. Представление задачи в виде схемы, рисунка.</w:t>
            </w:r>
          </w:p>
        </w:tc>
        <w:tc>
          <w:tcPr>
            <w:tcW w:w="995" w:type="dxa"/>
            <w:tcBorders>
              <w:top w:val="single" w:sz="0" w:space="0" w:color="000000"/>
              <w:left w:val="single" w:sz="0" w:space="0" w:color="000000"/>
              <w:bottom w:val="single" w:sz="0" w:space="0" w:color="000000"/>
              <w:right w:val="single" w:sz="0" w:space="0" w:color="000000"/>
            </w:tcBorders>
            <w:vAlign w:val="center"/>
          </w:tcPr>
          <w:p w14:paraId="11263CD0" w14:textId="0CF7A031"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 xml:space="preserve"> 1 </w:t>
            </w:r>
          </w:p>
        </w:tc>
        <w:tc>
          <w:tcPr>
            <w:tcW w:w="510" w:type="dxa"/>
            <w:tcBorders>
              <w:top w:val="single" w:sz="0" w:space="0" w:color="000000"/>
              <w:left w:val="single" w:sz="0" w:space="0" w:color="000000"/>
              <w:bottom w:val="single" w:sz="0" w:space="0" w:color="000000"/>
              <w:right w:val="single" w:sz="0" w:space="0" w:color="000000"/>
            </w:tcBorders>
            <w:vAlign w:val="center"/>
          </w:tcPr>
          <w:p w14:paraId="02F7BA41"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523" w:type="dxa"/>
          </w:tcPr>
          <w:p w14:paraId="74B0F60C"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99" w:type="dxa"/>
          </w:tcPr>
          <w:p w14:paraId="43DC3188" w14:textId="5672BBBA" w:rsidR="003451C6" w:rsidRPr="003864D6" w:rsidRDefault="008E2D78" w:rsidP="003864D6">
            <w:pPr>
              <w:spacing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10.01</w:t>
            </w:r>
          </w:p>
        </w:tc>
        <w:tc>
          <w:tcPr>
            <w:tcW w:w="886" w:type="dxa"/>
          </w:tcPr>
          <w:p w14:paraId="71651308"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2292" w:type="dxa"/>
            <w:tcBorders>
              <w:top w:val="single" w:sz="0" w:space="0" w:color="000000"/>
              <w:left w:val="single" w:sz="0" w:space="0" w:color="000000"/>
              <w:bottom w:val="single" w:sz="0" w:space="0" w:color="000000"/>
              <w:right w:val="single" w:sz="0" w:space="0" w:color="000000"/>
            </w:tcBorders>
          </w:tcPr>
          <w:p w14:paraId="4D9817EF" w14:textId="21AE288C"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ЭФУ стр.100-101</w:t>
            </w:r>
          </w:p>
        </w:tc>
      </w:tr>
      <w:tr w:rsidR="003451C6" w:rsidRPr="003864D6" w14:paraId="5CA825E5" w14:textId="77777777" w:rsidTr="00A1679E">
        <w:tc>
          <w:tcPr>
            <w:tcW w:w="741" w:type="dxa"/>
          </w:tcPr>
          <w:p w14:paraId="167779C6" w14:textId="77777777"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65</w:t>
            </w:r>
          </w:p>
        </w:tc>
        <w:tc>
          <w:tcPr>
            <w:tcW w:w="3900" w:type="dxa"/>
            <w:tcBorders>
              <w:top w:val="single" w:sz="0" w:space="0" w:color="000000"/>
              <w:left w:val="single" w:sz="0" w:space="0" w:color="000000"/>
              <w:bottom w:val="single" w:sz="0" w:space="0" w:color="000000"/>
              <w:right w:val="single" w:sz="0" w:space="0" w:color="000000"/>
            </w:tcBorders>
          </w:tcPr>
          <w:p w14:paraId="63E31E43" w14:textId="12C9261C" w:rsidR="003451C6" w:rsidRPr="003864D6" w:rsidRDefault="003451C6" w:rsidP="003864D6">
            <w:pPr>
              <w:spacing w:line="240" w:lineRule="auto"/>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П</w:t>
            </w:r>
            <w:r w:rsidRPr="003864D6">
              <w:rPr>
                <w:rFonts w:ascii="Times New Roman" w:eastAsia="Times New Roman" w:hAnsi="Times New Roman" w:cs="Times New Roman"/>
                <w:color w:val="000000"/>
                <w:spacing w:val="14"/>
                <w:sz w:val="24"/>
                <w:szCs w:val="24"/>
                <w:lang w:val="ru-RU" w:eastAsia="ru-RU"/>
              </w:rPr>
              <w:t>исьм</w:t>
            </w:r>
            <w:r w:rsidRPr="003864D6">
              <w:rPr>
                <w:rFonts w:ascii="Times New Roman" w:eastAsia="Times New Roman" w:hAnsi="Times New Roman" w:cs="Times New Roman"/>
                <w:color w:val="000000"/>
                <w:spacing w:val="15"/>
                <w:sz w:val="24"/>
                <w:szCs w:val="24"/>
                <w:lang w:val="ru-RU" w:eastAsia="ru-RU"/>
              </w:rPr>
              <w:t>енны</w:t>
            </w:r>
            <w:r w:rsidRPr="003864D6">
              <w:rPr>
                <w:rFonts w:ascii="Times New Roman" w:eastAsia="Times New Roman" w:hAnsi="Times New Roman" w:cs="Times New Roman"/>
                <w:color w:val="000000"/>
                <w:sz w:val="24"/>
                <w:szCs w:val="24"/>
                <w:lang w:val="ru-RU" w:eastAsia="ru-RU"/>
              </w:rPr>
              <w:t xml:space="preserve">й </w:t>
            </w:r>
            <w:r w:rsidRPr="003864D6">
              <w:rPr>
                <w:rFonts w:ascii="Times New Roman" w:eastAsia="Times New Roman" w:hAnsi="Times New Roman" w:cs="Times New Roman"/>
                <w:color w:val="000000"/>
                <w:spacing w:val="13"/>
                <w:sz w:val="24"/>
                <w:szCs w:val="24"/>
                <w:lang w:val="ru-RU" w:eastAsia="ru-RU"/>
              </w:rPr>
              <w:t>приём</w:t>
            </w:r>
            <w:r w:rsidRPr="003864D6">
              <w:rPr>
                <w:rFonts w:ascii="Times New Roman" w:eastAsia="Times New Roman" w:hAnsi="Times New Roman" w:cs="Times New Roman"/>
                <w:color w:val="000000"/>
                <w:spacing w:val="14"/>
                <w:sz w:val="24"/>
                <w:szCs w:val="24"/>
                <w:lang w:val="ru-RU" w:eastAsia="ru-RU"/>
              </w:rPr>
              <w:t xml:space="preserve"> </w:t>
            </w:r>
            <w:r w:rsidRPr="003864D6">
              <w:rPr>
                <w:rFonts w:ascii="Times New Roman" w:eastAsia="Times New Roman" w:hAnsi="Times New Roman" w:cs="Times New Roman"/>
                <w:color w:val="000000"/>
                <w:spacing w:val="13"/>
                <w:sz w:val="24"/>
                <w:szCs w:val="24"/>
                <w:lang w:val="ru-RU" w:eastAsia="ru-RU"/>
              </w:rPr>
              <w:t>слож</w:t>
            </w:r>
            <w:r w:rsidRPr="003864D6">
              <w:rPr>
                <w:rFonts w:ascii="Times New Roman" w:eastAsia="Times New Roman" w:hAnsi="Times New Roman" w:cs="Times New Roman"/>
                <w:color w:val="000000"/>
                <w:spacing w:val="14"/>
                <w:sz w:val="24"/>
                <w:szCs w:val="24"/>
                <w:lang w:val="ru-RU" w:eastAsia="ru-RU"/>
              </w:rPr>
              <w:t>ения</w:t>
            </w:r>
            <w:r w:rsidRPr="003864D6">
              <w:rPr>
                <w:rFonts w:ascii="Times New Roman" w:eastAsia="Times New Roman" w:hAnsi="Times New Roman" w:cs="Times New Roman"/>
                <w:color w:val="000000"/>
                <w:spacing w:val="38"/>
                <w:sz w:val="24"/>
                <w:szCs w:val="24"/>
                <w:lang w:val="ru-RU" w:eastAsia="ru-RU"/>
              </w:rPr>
              <w:t xml:space="preserve"> </w:t>
            </w:r>
            <w:r w:rsidRPr="003864D6">
              <w:rPr>
                <w:rFonts w:ascii="Times New Roman" w:eastAsia="Times New Roman" w:hAnsi="Times New Roman" w:cs="Times New Roman"/>
                <w:color w:val="000000"/>
                <w:spacing w:val="14"/>
                <w:sz w:val="24"/>
                <w:szCs w:val="24"/>
                <w:lang w:val="ru-RU" w:eastAsia="ru-RU"/>
              </w:rPr>
              <w:t>вида</w:t>
            </w:r>
            <w:r w:rsidRPr="003864D6">
              <w:rPr>
                <w:rFonts w:ascii="Times New Roman" w:eastAsia="Times New Roman" w:hAnsi="Times New Roman" w:cs="Times New Roman"/>
                <w:color w:val="000000"/>
                <w:spacing w:val="37"/>
                <w:sz w:val="24"/>
                <w:szCs w:val="24"/>
                <w:lang w:val="ru-RU" w:eastAsia="ru-RU"/>
              </w:rPr>
              <w:t xml:space="preserve"> </w:t>
            </w:r>
            <w:r w:rsidRPr="003864D6">
              <w:rPr>
                <w:rFonts w:ascii="Times New Roman" w:eastAsia="Times New Roman" w:hAnsi="Times New Roman" w:cs="Times New Roman"/>
                <w:color w:val="000000"/>
                <w:spacing w:val="9"/>
                <w:sz w:val="24"/>
                <w:szCs w:val="24"/>
                <w:lang w:val="ru-RU" w:eastAsia="ru-RU"/>
              </w:rPr>
              <w:t>37+48.</w:t>
            </w:r>
          </w:p>
        </w:tc>
        <w:tc>
          <w:tcPr>
            <w:tcW w:w="995" w:type="dxa"/>
            <w:tcBorders>
              <w:top w:val="single" w:sz="0" w:space="0" w:color="000000"/>
              <w:left w:val="single" w:sz="0" w:space="0" w:color="000000"/>
              <w:bottom w:val="single" w:sz="0" w:space="0" w:color="000000"/>
              <w:right w:val="single" w:sz="0" w:space="0" w:color="000000"/>
            </w:tcBorders>
            <w:vAlign w:val="center"/>
          </w:tcPr>
          <w:p w14:paraId="1B0CCB62" w14:textId="49C7BD63"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 xml:space="preserve"> 1 </w:t>
            </w:r>
          </w:p>
        </w:tc>
        <w:tc>
          <w:tcPr>
            <w:tcW w:w="510" w:type="dxa"/>
            <w:tcBorders>
              <w:top w:val="single" w:sz="0" w:space="0" w:color="000000"/>
              <w:left w:val="single" w:sz="0" w:space="0" w:color="000000"/>
              <w:bottom w:val="single" w:sz="0" w:space="0" w:color="000000"/>
              <w:right w:val="single" w:sz="0" w:space="0" w:color="000000"/>
            </w:tcBorders>
            <w:vAlign w:val="center"/>
          </w:tcPr>
          <w:p w14:paraId="54E321C7"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523" w:type="dxa"/>
          </w:tcPr>
          <w:p w14:paraId="2893AB75"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99" w:type="dxa"/>
          </w:tcPr>
          <w:p w14:paraId="44256B04" w14:textId="0A98AAF6" w:rsidR="003451C6" w:rsidRPr="003864D6" w:rsidRDefault="008E2D78" w:rsidP="003864D6">
            <w:pPr>
              <w:spacing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13.01</w:t>
            </w:r>
          </w:p>
        </w:tc>
        <w:tc>
          <w:tcPr>
            <w:tcW w:w="886" w:type="dxa"/>
          </w:tcPr>
          <w:p w14:paraId="6A87452D"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2292" w:type="dxa"/>
            <w:tcBorders>
              <w:top w:val="single" w:sz="0" w:space="0" w:color="000000"/>
              <w:left w:val="single" w:sz="0" w:space="0" w:color="000000"/>
              <w:bottom w:val="single" w:sz="0" w:space="0" w:color="000000"/>
              <w:right w:val="single" w:sz="0" w:space="0" w:color="000000"/>
            </w:tcBorders>
          </w:tcPr>
          <w:p w14:paraId="6275CF8C" w14:textId="31563690"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ЭФУ стр.102</w:t>
            </w:r>
          </w:p>
        </w:tc>
      </w:tr>
      <w:tr w:rsidR="003451C6" w:rsidRPr="003864D6" w14:paraId="151219C2" w14:textId="77777777" w:rsidTr="00A1679E">
        <w:tc>
          <w:tcPr>
            <w:tcW w:w="741" w:type="dxa"/>
          </w:tcPr>
          <w:p w14:paraId="39C29B95" w14:textId="77777777"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66</w:t>
            </w:r>
          </w:p>
        </w:tc>
        <w:tc>
          <w:tcPr>
            <w:tcW w:w="3900" w:type="dxa"/>
            <w:tcBorders>
              <w:top w:val="single" w:sz="0" w:space="0" w:color="000000"/>
              <w:left w:val="single" w:sz="0" w:space="0" w:color="000000"/>
              <w:bottom w:val="single" w:sz="0" w:space="0" w:color="000000"/>
              <w:right w:val="single" w:sz="0" w:space="0" w:color="000000"/>
            </w:tcBorders>
            <w:vAlign w:val="center"/>
          </w:tcPr>
          <w:p w14:paraId="59247BCF" w14:textId="0EB9682B" w:rsidR="003451C6" w:rsidRPr="003864D6" w:rsidRDefault="003451C6" w:rsidP="003864D6">
            <w:pPr>
              <w:spacing w:line="240" w:lineRule="auto"/>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П</w:t>
            </w:r>
            <w:r w:rsidRPr="003864D6">
              <w:rPr>
                <w:rFonts w:ascii="Times New Roman" w:eastAsia="Times New Roman" w:hAnsi="Times New Roman" w:cs="Times New Roman"/>
                <w:color w:val="000000"/>
                <w:spacing w:val="14"/>
                <w:sz w:val="24"/>
                <w:szCs w:val="24"/>
                <w:lang w:val="ru-RU" w:eastAsia="ru-RU"/>
              </w:rPr>
              <w:t>исьм</w:t>
            </w:r>
            <w:r w:rsidRPr="003864D6">
              <w:rPr>
                <w:rFonts w:ascii="Times New Roman" w:eastAsia="Times New Roman" w:hAnsi="Times New Roman" w:cs="Times New Roman"/>
                <w:color w:val="000000"/>
                <w:spacing w:val="15"/>
                <w:sz w:val="24"/>
                <w:szCs w:val="24"/>
                <w:lang w:val="ru-RU" w:eastAsia="ru-RU"/>
              </w:rPr>
              <w:t>енны</w:t>
            </w:r>
            <w:r w:rsidRPr="003864D6">
              <w:rPr>
                <w:rFonts w:ascii="Times New Roman" w:eastAsia="Times New Roman" w:hAnsi="Times New Roman" w:cs="Times New Roman"/>
                <w:color w:val="000000"/>
                <w:sz w:val="24"/>
                <w:szCs w:val="24"/>
                <w:lang w:val="ru-RU" w:eastAsia="ru-RU"/>
              </w:rPr>
              <w:t xml:space="preserve">й </w:t>
            </w:r>
            <w:r w:rsidRPr="003864D6">
              <w:rPr>
                <w:rFonts w:ascii="Times New Roman" w:eastAsia="Times New Roman" w:hAnsi="Times New Roman" w:cs="Times New Roman"/>
                <w:color w:val="000000"/>
                <w:spacing w:val="13"/>
                <w:sz w:val="24"/>
                <w:szCs w:val="24"/>
                <w:lang w:val="ru-RU" w:eastAsia="ru-RU"/>
              </w:rPr>
              <w:t>приём</w:t>
            </w:r>
            <w:r w:rsidRPr="003864D6">
              <w:rPr>
                <w:rFonts w:ascii="Times New Roman" w:eastAsia="Times New Roman" w:hAnsi="Times New Roman" w:cs="Times New Roman"/>
                <w:color w:val="000000"/>
                <w:spacing w:val="14"/>
                <w:sz w:val="24"/>
                <w:szCs w:val="24"/>
                <w:lang w:val="ru-RU" w:eastAsia="ru-RU"/>
              </w:rPr>
              <w:t xml:space="preserve"> </w:t>
            </w:r>
            <w:r w:rsidRPr="003864D6">
              <w:rPr>
                <w:rFonts w:ascii="Times New Roman" w:eastAsia="Times New Roman" w:hAnsi="Times New Roman" w:cs="Times New Roman"/>
                <w:color w:val="000000"/>
                <w:spacing w:val="13"/>
                <w:sz w:val="24"/>
                <w:szCs w:val="24"/>
                <w:lang w:val="ru-RU" w:eastAsia="ru-RU"/>
              </w:rPr>
              <w:t>слож</w:t>
            </w:r>
            <w:r w:rsidRPr="003864D6">
              <w:rPr>
                <w:rFonts w:ascii="Times New Roman" w:eastAsia="Times New Roman" w:hAnsi="Times New Roman" w:cs="Times New Roman"/>
                <w:color w:val="000000"/>
                <w:spacing w:val="14"/>
                <w:sz w:val="24"/>
                <w:szCs w:val="24"/>
                <w:lang w:val="ru-RU" w:eastAsia="ru-RU"/>
              </w:rPr>
              <w:t xml:space="preserve">ения вида </w:t>
            </w:r>
            <w:r w:rsidRPr="003864D6">
              <w:rPr>
                <w:rFonts w:ascii="Times New Roman" w:eastAsia="Times New Roman" w:hAnsi="Times New Roman" w:cs="Times New Roman"/>
                <w:color w:val="000000"/>
                <w:spacing w:val="9"/>
                <w:sz w:val="24"/>
                <w:szCs w:val="24"/>
                <w:lang w:val="ru-RU" w:eastAsia="ru-RU"/>
              </w:rPr>
              <w:t>37+53.</w:t>
            </w:r>
          </w:p>
        </w:tc>
        <w:tc>
          <w:tcPr>
            <w:tcW w:w="995" w:type="dxa"/>
            <w:tcBorders>
              <w:top w:val="single" w:sz="0" w:space="0" w:color="000000"/>
              <w:left w:val="single" w:sz="0" w:space="0" w:color="000000"/>
              <w:bottom w:val="single" w:sz="0" w:space="0" w:color="000000"/>
              <w:right w:val="single" w:sz="0" w:space="0" w:color="000000"/>
            </w:tcBorders>
            <w:vAlign w:val="center"/>
          </w:tcPr>
          <w:p w14:paraId="67AEA69D" w14:textId="79DDEDFE"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 xml:space="preserve"> 1 </w:t>
            </w:r>
          </w:p>
        </w:tc>
        <w:tc>
          <w:tcPr>
            <w:tcW w:w="510" w:type="dxa"/>
            <w:tcBorders>
              <w:top w:val="single" w:sz="0" w:space="0" w:color="000000"/>
              <w:left w:val="single" w:sz="0" w:space="0" w:color="000000"/>
              <w:bottom w:val="single" w:sz="0" w:space="0" w:color="000000"/>
              <w:right w:val="single" w:sz="0" w:space="0" w:color="000000"/>
            </w:tcBorders>
            <w:vAlign w:val="center"/>
          </w:tcPr>
          <w:p w14:paraId="323ABCE3"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523" w:type="dxa"/>
          </w:tcPr>
          <w:p w14:paraId="126D20DE"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99" w:type="dxa"/>
          </w:tcPr>
          <w:p w14:paraId="7F92944D" w14:textId="1DE3516C" w:rsidR="003451C6" w:rsidRPr="003864D6" w:rsidRDefault="008E2D78" w:rsidP="003864D6">
            <w:pPr>
              <w:spacing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14.01</w:t>
            </w:r>
          </w:p>
        </w:tc>
        <w:tc>
          <w:tcPr>
            <w:tcW w:w="886" w:type="dxa"/>
          </w:tcPr>
          <w:p w14:paraId="35503BE5"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2292" w:type="dxa"/>
            <w:tcBorders>
              <w:top w:val="single" w:sz="0" w:space="0" w:color="000000"/>
              <w:left w:val="single" w:sz="0" w:space="0" w:color="000000"/>
              <w:bottom w:val="single" w:sz="0" w:space="0" w:color="000000"/>
              <w:right w:val="single" w:sz="0" w:space="0" w:color="000000"/>
            </w:tcBorders>
          </w:tcPr>
          <w:p w14:paraId="621685A6" w14:textId="5377F286"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ЭФУ стр.103</w:t>
            </w:r>
          </w:p>
        </w:tc>
      </w:tr>
      <w:tr w:rsidR="003451C6" w:rsidRPr="003864D6" w14:paraId="124F7E73" w14:textId="77777777" w:rsidTr="00A1679E">
        <w:tc>
          <w:tcPr>
            <w:tcW w:w="741" w:type="dxa"/>
          </w:tcPr>
          <w:p w14:paraId="7272E2E4" w14:textId="77777777"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67</w:t>
            </w:r>
          </w:p>
        </w:tc>
        <w:tc>
          <w:tcPr>
            <w:tcW w:w="3900" w:type="dxa"/>
            <w:tcBorders>
              <w:top w:val="single" w:sz="0" w:space="0" w:color="000000"/>
              <w:left w:val="single" w:sz="0" w:space="0" w:color="000000"/>
              <w:bottom w:val="single" w:sz="0" w:space="0" w:color="000000"/>
              <w:right w:val="single" w:sz="0" w:space="0" w:color="000000"/>
            </w:tcBorders>
            <w:vAlign w:val="center"/>
          </w:tcPr>
          <w:p w14:paraId="3C77469B" w14:textId="52002834" w:rsidR="003451C6" w:rsidRPr="003864D6" w:rsidRDefault="003451C6" w:rsidP="003864D6">
            <w:pPr>
              <w:spacing w:line="240" w:lineRule="auto"/>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Сравнение геометрических фигур. Распознование и изображение геометрических фигур: многоугольник.</w:t>
            </w:r>
          </w:p>
        </w:tc>
        <w:tc>
          <w:tcPr>
            <w:tcW w:w="995" w:type="dxa"/>
            <w:tcBorders>
              <w:top w:val="single" w:sz="0" w:space="0" w:color="000000"/>
              <w:left w:val="single" w:sz="0" w:space="0" w:color="000000"/>
              <w:bottom w:val="single" w:sz="0" w:space="0" w:color="000000"/>
              <w:right w:val="single" w:sz="0" w:space="0" w:color="000000"/>
            </w:tcBorders>
            <w:vAlign w:val="center"/>
          </w:tcPr>
          <w:p w14:paraId="46DC72DD" w14:textId="6B132157"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1</w:t>
            </w:r>
          </w:p>
        </w:tc>
        <w:tc>
          <w:tcPr>
            <w:tcW w:w="510" w:type="dxa"/>
            <w:tcBorders>
              <w:top w:val="single" w:sz="0" w:space="0" w:color="000000"/>
              <w:left w:val="single" w:sz="0" w:space="0" w:color="000000"/>
              <w:bottom w:val="single" w:sz="0" w:space="0" w:color="000000"/>
              <w:right w:val="single" w:sz="0" w:space="0" w:color="000000"/>
            </w:tcBorders>
            <w:vAlign w:val="center"/>
          </w:tcPr>
          <w:p w14:paraId="122F57DD"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523" w:type="dxa"/>
          </w:tcPr>
          <w:p w14:paraId="3D4A6904"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99" w:type="dxa"/>
          </w:tcPr>
          <w:p w14:paraId="6AAB8CFA" w14:textId="7968348B" w:rsidR="003451C6" w:rsidRPr="003864D6" w:rsidRDefault="008E2D78" w:rsidP="003864D6">
            <w:pPr>
              <w:spacing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15.01</w:t>
            </w:r>
          </w:p>
        </w:tc>
        <w:tc>
          <w:tcPr>
            <w:tcW w:w="886" w:type="dxa"/>
          </w:tcPr>
          <w:p w14:paraId="524C3A72"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2292" w:type="dxa"/>
            <w:tcBorders>
              <w:top w:val="single" w:sz="0" w:space="0" w:color="000000"/>
              <w:left w:val="single" w:sz="0" w:space="0" w:color="000000"/>
              <w:bottom w:val="single" w:sz="0" w:space="0" w:color="000000"/>
              <w:right w:val="single" w:sz="0" w:space="0" w:color="000000"/>
            </w:tcBorders>
          </w:tcPr>
          <w:p w14:paraId="516B0945" w14:textId="3B9FF212"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ЭФУ стр.104</w:t>
            </w:r>
          </w:p>
        </w:tc>
      </w:tr>
      <w:tr w:rsidR="003451C6" w:rsidRPr="003864D6" w14:paraId="71714569" w14:textId="77777777" w:rsidTr="00A1679E">
        <w:tc>
          <w:tcPr>
            <w:tcW w:w="741" w:type="dxa"/>
          </w:tcPr>
          <w:p w14:paraId="0EB2C837" w14:textId="77777777"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68</w:t>
            </w:r>
          </w:p>
        </w:tc>
        <w:tc>
          <w:tcPr>
            <w:tcW w:w="3900" w:type="dxa"/>
            <w:tcBorders>
              <w:top w:val="single" w:sz="0" w:space="0" w:color="000000"/>
              <w:left w:val="single" w:sz="0" w:space="0" w:color="000000"/>
              <w:bottom w:val="single" w:sz="0" w:space="0" w:color="000000"/>
              <w:right w:val="single" w:sz="0" w:space="0" w:color="000000"/>
            </w:tcBorders>
            <w:vAlign w:val="center"/>
          </w:tcPr>
          <w:p w14:paraId="7BB78F90" w14:textId="57F2E743" w:rsidR="003451C6" w:rsidRPr="003864D6" w:rsidRDefault="003451C6" w:rsidP="003864D6">
            <w:pPr>
              <w:spacing w:line="240" w:lineRule="auto"/>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П</w:t>
            </w:r>
            <w:r w:rsidRPr="003864D6">
              <w:rPr>
                <w:rFonts w:ascii="Times New Roman" w:eastAsia="Times New Roman" w:hAnsi="Times New Roman" w:cs="Times New Roman"/>
                <w:color w:val="000000"/>
                <w:spacing w:val="17"/>
                <w:sz w:val="24"/>
                <w:szCs w:val="24"/>
                <w:lang w:val="ru-RU" w:eastAsia="ru-RU"/>
              </w:rPr>
              <w:t>рямоугольник.</w:t>
            </w:r>
            <w:r w:rsidRPr="003864D6">
              <w:rPr>
                <w:rFonts w:ascii="Times New Roman" w:eastAsia="Times New Roman" w:hAnsi="Times New Roman" w:cs="Times New Roman"/>
                <w:color w:val="000000"/>
                <w:spacing w:val="46"/>
                <w:sz w:val="24"/>
                <w:szCs w:val="24"/>
                <w:lang w:val="ru-RU" w:eastAsia="ru-RU"/>
              </w:rPr>
              <w:t xml:space="preserve"> </w:t>
            </w:r>
            <w:r w:rsidRPr="003864D6">
              <w:rPr>
                <w:rFonts w:ascii="Times New Roman" w:eastAsia="Times New Roman" w:hAnsi="Times New Roman" w:cs="Times New Roman"/>
                <w:color w:val="000000"/>
                <w:spacing w:val="15"/>
                <w:sz w:val="24"/>
                <w:szCs w:val="24"/>
                <w:lang w:val="ru-RU" w:eastAsia="ru-RU"/>
              </w:rPr>
              <w:t xml:space="preserve">Виды </w:t>
            </w:r>
            <w:r w:rsidRPr="003864D6">
              <w:rPr>
                <w:rFonts w:ascii="Times New Roman" w:eastAsia="Times New Roman" w:hAnsi="Times New Roman" w:cs="Times New Roman"/>
                <w:color w:val="000000"/>
                <w:spacing w:val="17"/>
                <w:sz w:val="24"/>
                <w:szCs w:val="24"/>
                <w:lang w:val="ru-RU" w:eastAsia="ru-RU"/>
              </w:rPr>
              <w:t>четырёхугольников</w:t>
            </w:r>
          </w:p>
        </w:tc>
        <w:tc>
          <w:tcPr>
            <w:tcW w:w="995" w:type="dxa"/>
            <w:tcBorders>
              <w:top w:val="single" w:sz="0" w:space="0" w:color="000000"/>
              <w:left w:val="single" w:sz="0" w:space="0" w:color="000000"/>
              <w:bottom w:val="single" w:sz="0" w:space="0" w:color="000000"/>
              <w:right w:val="single" w:sz="0" w:space="0" w:color="000000"/>
            </w:tcBorders>
            <w:vAlign w:val="center"/>
          </w:tcPr>
          <w:p w14:paraId="4C0B803F" w14:textId="1C9EDB78"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 xml:space="preserve"> 1 </w:t>
            </w:r>
          </w:p>
        </w:tc>
        <w:tc>
          <w:tcPr>
            <w:tcW w:w="510" w:type="dxa"/>
            <w:tcBorders>
              <w:top w:val="single" w:sz="0" w:space="0" w:color="000000"/>
              <w:left w:val="single" w:sz="0" w:space="0" w:color="000000"/>
              <w:bottom w:val="single" w:sz="0" w:space="0" w:color="000000"/>
              <w:right w:val="single" w:sz="0" w:space="0" w:color="000000"/>
            </w:tcBorders>
            <w:vAlign w:val="center"/>
          </w:tcPr>
          <w:p w14:paraId="7043D151"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523" w:type="dxa"/>
          </w:tcPr>
          <w:p w14:paraId="74C207DC"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99" w:type="dxa"/>
          </w:tcPr>
          <w:p w14:paraId="52B47171" w14:textId="2DB4A5F8" w:rsidR="003451C6" w:rsidRPr="003864D6" w:rsidRDefault="008E2D78" w:rsidP="003864D6">
            <w:pPr>
              <w:spacing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17.01</w:t>
            </w:r>
          </w:p>
        </w:tc>
        <w:tc>
          <w:tcPr>
            <w:tcW w:w="886" w:type="dxa"/>
          </w:tcPr>
          <w:p w14:paraId="6F70D2E4"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2292" w:type="dxa"/>
            <w:tcBorders>
              <w:top w:val="single" w:sz="0" w:space="0" w:color="000000"/>
              <w:left w:val="single" w:sz="0" w:space="0" w:color="000000"/>
              <w:bottom w:val="single" w:sz="0" w:space="0" w:color="000000"/>
              <w:right w:val="single" w:sz="0" w:space="0" w:color="000000"/>
            </w:tcBorders>
          </w:tcPr>
          <w:p w14:paraId="565762AC" w14:textId="02166BE4"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ЭФУ стр.105</w:t>
            </w:r>
          </w:p>
        </w:tc>
      </w:tr>
      <w:tr w:rsidR="003451C6" w:rsidRPr="003864D6" w14:paraId="590BA769" w14:textId="77777777" w:rsidTr="00A1679E">
        <w:tc>
          <w:tcPr>
            <w:tcW w:w="741" w:type="dxa"/>
          </w:tcPr>
          <w:p w14:paraId="2180C0B0" w14:textId="77777777"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lastRenderedPageBreak/>
              <w:t>69</w:t>
            </w:r>
          </w:p>
        </w:tc>
        <w:tc>
          <w:tcPr>
            <w:tcW w:w="3900" w:type="dxa"/>
            <w:tcBorders>
              <w:top w:val="single" w:sz="0" w:space="0" w:color="000000"/>
              <w:left w:val="single" w:sz="0" w:space="0" w:color="000000"/>
              <w:bottom w:val="single" w:sz="0" w:space="0" w:color="000000"/>
              <w:right w:val="single" w:sz="0" w:space="0" w:color="000000"/>
            </w:tcBorders>
            <w:vAlign w:val="center"/>
          </w:tcPr>
          <w:p w14:paraId="636CD702" w14:textId="1556542D" w:rsidR="003451C6" w:rsidRPr="003864D6" w:rsidRDefault="003451C6" w:rsidP="003864D6">
            <w:pPr>
              <w:spacing w:line="240" w:lineRule="auto"/>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П</w:t>
            </w:r>
            <w:r w:rsidRPr="003864D6">
              <w:rPr>
                <w:rFonts w:ascii="Times New Roman" w:eastAsia="Times New Roman" w:hAnsi="Times New Roman" w:cs="Times New Roman"/>
                <w:color w:val="000000"/>
                <w:spacing w:val="14"/>
                <w:sz w:val="24"/>
                <w:szCs w:val="24"/>
                <w:lang w:val="ru-RU" w:eastAsia="ru-RU"/>
              </w:rPr>
              <w:t>исьм</w:t>
            </w:r>
            <w:r w:rsidRPr="003864D6">
              <w:rPr>
                <w:rFonts w:ascii="Times New Roman" w:eastAsia="Times New Roman" w:hAnsi="Times New Roman" w:cs="Times New Roman"/>
                <w:color w:val="000000"/>
                <w:spacing w:val="15"/>
                <w:sz w:val="24"/>
                <w:szCs w:val="24"/>
                <w:lang w:val="ru-RU" w:eastAsia="ru-RU"/>
              </w:rPr>
              <w:t>енны</w:t>
            </w:r>
            <w:r w:rsidRPr="003864D6">
              <w:rPr>
                <w:rFonts w:ascii="Times New Roman" w:eastAsia="Times New Roman" w:hAnsi="Times New Roman" w:cs="Times New Roman"/>
                <w:color w:val="000000"/>
                <w:sz w:val="24"/>
                <w:szCs w:val="24"/>
                <w:lang w:val="ru-RU" w:eastAsia="ru-RU"/>
              </w:rPr>
              <w:t xml:space="preserve">й </w:t>
            </w:r>
            <w:r w:rsidRPr="003864D6">
              <w:rPr>
                <w:rFonts w:ascii="Times New Roman" w:eastAsia="Times New Roman" w:hAnsi="Times New Roman" w:cs="Times New Roman"/>
                <w:color w:val="000000"/>
                <w:spacing w:val="13"/>
                <w:sz w:val="24"/>
                <w:szCs w:val="24"/>
                <w:lang w:val="ru-RU" w:eastAsia="ru-RU"/>
              </w:rPr>
              <w:t>приём</w:t>
            </w:r>
            <w:r w:rsidRPr="003864D6">
              <w:rPr>
                <w:rFonts w:ascii="Times New Roman" w:eastAsia="Times New Roman" w:hAnsi="Times New Roman" w:cs="Times New Roman"/>
                <w:color w:val="000000"/>
                <w:spacing w:val="14"/>
                <w:sz w:val="24"/>
                <w:szCs w:val="24"/>
                <w:lang w:val="ru-RU" w:eastAsia="ru-RU"/>
              </w:rPr>
              <w:t xml:space="preserve"> </w:t>
            </w:r>
            <w:r w:rsidRPr="003864D6">
              <w:rPr>
                <w:rFonts w:ascii="Times New Roman" w:eastAsia="Times New Roman" w:hAnsi="Times New Roman" w:cs="Times New Roman"/>
                <w:color w:val="000000"/>
                <w:spacing w:val="13"/>
                <w:sz w:val="24"/>
                <w:szCs w:val="24"/>
                <w:lang w:val="ru-RU" w:eastAsia="ru-RU"/>
              </w:rPr>
              <w:t>слож</w:t>
            </w:r>
            <w:r w:rsidRPr="003864D6">
              <w:rPr>
                <w:rFonts w:ascii="Times New Roman" w:eastAsia="Times New Roman" w:hAnsi="Times New Roman" w:cs="Times New Roman"/>
                <w:color w:val="000000"/>
                <w:spacing w:val="14"/>
                <w:sz w:val="24"/>
                <w:szCs w:val="24"/>
                <w:lang w:val="ru-RU" w:eastAsia="ru-RU"/>
              </w:rPr>
              <w:t>ения</w:t>
            </w:r>
            <w:r w:rsidRPr="003864D6">
              <w:rPr>
                <w:rFonts w:ascii="Times New Roman" w:eastAsia="Times New Roman" w:hAnsi="Times New Roman" w:cs="Times New Roman"/>
                <w:color w:val="000000"/>
                <w:spacing w:val="53"/>
                <w:sz w:val="24"/>
                <w:szCs w:val="24"/>
                <w:lang w:val="ru-RU" w:eastAsia="ru-RU"/>
              </w:rPr>
              <w:t xml:space="preserve"> </w:t>
            </w:r>
            <w:r w:rsidRPr="003864D6">
              <w:rPr>
                <w:rFonts w:ascii="Times New Roman" w:eastAsia="Times New Roman" w:hAnsi="Times New Roman" w:cs="Times New Roman"/>
                <w:color w:val="000000"/>
                <w:spacing w:val="14"/>
                <w:sz w:val="24"/>
                <w:szCs w:val="24"/>
                <w:lang w:val="ru-RU" w:eastAsia="ru-RU"/>
              </w:rPr>
              <w:t>вида</w:t>
            </w:r>
            <w:r w:rsidRPr="003864D6">
              <w:rPr>
                <w:rFonts w:ascii="Times New Roman" w:eastAsia="Times New Roman" w:hAnsi="Times New Roman" w:cs="Times New Roman"/>
                <w:color w:val="000000"/>
                <w:spacing w:val="69"/>
                <w:sz w:val="24"/>
                <w:szCs w:val="24"/>
                <w:lang w:val="ru-RU" w:eastAsia="ru-RU"/>
              </w:rPr>
              <w:t xml:space="preserve"> </w:t>
            </w:r>
            <w:r w:rsidRPr="003864D6">
              <w:rPr>
                <w:rFonts w:ascii="Times New Roman" w:eastAsia="Times New Roman" w:hAnsi="Times New Roman" w:cs="Times New Roman"/>
                <w:color w:val="000000"/>
                <w:sz w:val="24"/>
                <w:szCs w:val="24"/>
                <w:lang w:val="ru-RU" w:eastAsia="ru-RU"/>
              </w:rPr>
              <w:t>87+13.</w:t>
            </w:r>
          </w:p>
        </w:tc>
        <w:tc>
          <w:tcPr>
            <w:tcW w:w="995" w:type="dxa"/>
            <w:tcBorders>
              <w:top w:val="single" w:sz="0" w:space="0" w:color="000000"/>
              <w:left w:val="single" w:sz="0" w:space="0" w:color="000000"/>
              <w:bottom w:val="single" w:sz="0" w:space="0" w:color="000000"/>
              <w:right w:val="single" w:sz="0" w:space="0" w:color="000000"/>
            </w:tcBorders>
            <w:vAlign w:val="center"/>
          </w:tcPr>
          <w:p w14:paraId="618154F8" w14:textId="2BE80410"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 xml:space="preserve"> 1 </w:t>
            </w:r>
          </w:p>
        </w:tc>
        <w:tc>
          <w:tcPr>
            <w:tcW w:w="510" w:type="dxa"/>
            <w:tcBorders>
              <w:top w:val="single" w:sz="0" w:space="0" w:color="000000"/>
              <w:left w:val="single" w:sz="0" w:space="0" w:color="000000"/>
              <w:bottom w:val="single" w:sz="0" w:space="0" w:color="000000"/>
              <w:right w:val="single" w:sz="0" w:space="0" w:color="000000"/>
            </w:tcBorders>
            <w:vAlign w:val="center"/>
          </w:tcPr>
          <w:p w14:paraId="39A5A7DA"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523" w:type="dxa"/>
          </w:tcPr>
          <w:p w14:paraId="23253668"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99" w:type="dxa"/>
          </w:tcPr>
          <w:p w14:paraId="65A4EFF2" w14:textId="064FDD1C" w:rsidR="003451C6" w:rsidRPr="003864D6" w:rsidRDefault="008E2D78" w:rsidP="003864D6">
            <w:pPr>
              <w:spacing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20.01</w:t>
            </w:r>
          </w:p>
        </w:tc>
        <w:tc>
          <w:tcPr>
            <w:tcW w:w="886" w:type="dxa"/>
          </w:tcPr>
          <w:p w14:paraId="039611A7"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2292" w:type="dxa"/>
            <w:tcBorders>
              <w:top w:val="single" w:sz="0" w:space="0" w:color="000000"/>
              <w:left w:val="single" w:sz="0" w:space="0" w:color="000000"/>
              <w:bottom w:val="single" w:sz="0" w:space="0" w:color="000000"/>
              <w:right w:val="single" w:sz="0" w:space="0" w:color="000000"/>
            </w:tcBorders>
          </w:tcPr>
          <w:p w14:paraId="2F2FD503" w14:textId="3135CB04"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ЭФУ стр.106</w:t>
            </w:r>
          </w:p>
        </w:tc>
      </w:tr>
      <w:tr w:rsidR="003451C6" w:rsidRPr="003864D6" w14:paraId="13FBEC54" w14:textId="77777777" w:rsidTr="00A1679E">
        <w:tc>
          <w:tcPr>
            <w:tcW w:w="741" w:type="dxa"/>
          </w:tcPr>
          <w:p w14:paraId="2F224063" w14:textId="77777777"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70</w:t>
            </w:r>
          </w:p>
        </w:tc>
        <w:tc>
          <w:tcPr>
            <w:tcW w:w="3900" w:type="dxa"/>
            <w:tcBorders>
              <w:top w:val="single" w:sz="0" w:space="0" w:color="000000"/>
              <w:left w:val="single" w:sz="0" w:space="0" w:color="000000"/>
              <w:bottom w:val="single" w:sz="0" w:space="0" w:color="000000"/>
              <w:right w:val="single" w:sz="0" w:space="0" w:color="000000"/>
            </w:tcBorders>
            <w:vAlign w:val="center"/>
          </w:tcPr>
          <w:p w14:paraId="17844F9C" w14:textId="7EF098C0" w:rsidR="003451C6" w:rsidRPr="003864D6" w:rsidRDefault="003451C6" w:rsidP="003864D6">
            <w:pPr>
              <w:spacing w:line="240" w:lineRule="auto"/>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П</w:t>
            </w:r>
            <w:r w:rsidRPr="003864D6">
              <w:rPr>
                <w:rFonts w:ascii="Times New Roman" w:eastAsia="Times New Roman" w:hAnsi="Times New Roman" w:cs="Times New Roman"/>
                <w:color w:val="000000"/>
                <w:spacing w:val="14"/>
                <w:sz w:val="24"/>
                <w:szCs w:val="24"/>
                <w:lang w:val="ru-RU" w:eastAsia="ru-RU"/>
              </w:rPr>
              <w:t>исьм</w:t>
            </w:r>
            <w:r w:rsidRPr="003864D6">
              <w:rPr>
                <w:rFonts w:ascii="Times New Roman" w:eastAsia="Times New Roman" w:hAnsi="Times New Roman" w:cs="Times New Roman"/>
                <w:color w:val="000000"/>
                <w:spacing w:val="15"/>
                <w:sz w:val="24"/>
                <w:szCs w:val="24"/>
                <w:lang w:val="ru-RU" w:eastAsia="ru-RU"/>
              </w:rPr>
              <w:t>енны</w:t>
            </w:r>
            <w:r w:rsidRPr="003864D6">
              <w:rPr>
                <w:rFonts w:ascii="Times New Roman" w:eastAsia="Times New Roman" w:hAnsi="Times New Roman" w:cs="Times New Roman"/>
                <w:color w:val="000000"/>
                <w:sz w:val="24"/>
                <w:szCs w:val="24"/>
                <w:lang w:val="ru-RU" w:eastAsia="ru-RU"/>
              </w:rPr>
              <w:t xml:space="preserve">й </w:t>
            </w:r>
            <w:r w:rsidRPr="003864D6">
              <w:rPr>
                <w:rFonts w:ascii="Times New Roman" w:eastAsia="Times New Roman" w:hAnsi="Times New Roman" w:cs="Times New Roman"/>
                <w:color w:val="000000"/>
                <w:spacing w:val="13"/>
                <w:sz w:val="24"/>
                <w:szCs w:val="24"/>
                <w:lang w:val="ru-RU" w:eastAsia="ru-RU"/>
              </w:rPr>
              <w:t>приём</w:t>
            </w:r>
            <w:r w:rsidRPr="003864D6">
              <w:rPr>
                <w:rFonts w:ascii="Times New Roman" w:eastAsia="Times New Roman" w:hAnsi="Times New Roman" w:cs="Times New Roman"/>
                <w:color w:val="000000"/>
                <w:spacing w:val="14"/>
                <w:sz w:val="24"/>
                <w:szCs w:val="24"/>
                <w:lang w:val="ru-RU" w:eastAsia="ru-RU"/>
              </w:rPr>
              <w:t xml:space="preserve"> </w:t>
            </w:r>
            <w:r w:rsidRPr="003864D6">
              <w:rPr>
                <w:rFonts w:ascii="Times New Roman" w:eastAsia="Times New Roman" w:hAnsi="Times New Roman" w:cs="Times New Roman"/>
                <w:color w:val="000000"/>
                <w:sz w:val="24"/>
                <w:szCs w:val="24"/>
                <w:lang w:val="ru-RU" w:eastAsia="ru-RU"/>
              </w:rPr>
              <w:t>вы</w:t>
            </w:r>
            <w:r w:rsidRPr="003864D6">
              <w:rPr>
                <w:rFonts w:ascii="Times New Roman" w:eastAsia="Times New Roman" w:hAnsi="Times New Roman" w:cs="Times New Roman"/>
                <w:color w:val="000000"/>
                <w:spacing w:val="17"/>
                <w:sz w:val="24"/>
                <w:szCs w:val="24"/>
                <w:lang w:val="ru-RU" w:eastAsia="ru-RU"/>
              </w:rPr>
              <w:t xml:space="preserve">числений </w:t>
            </w:r>
            <w:r w:rsidRPr="003864D6">
              <w:rPr>
                <w:rFonts w:ascii="Times New Roman" w:eastAsia="Times New Roman" w:hAnsi="Times New Roman" w:cs="Times New Roman"/>
                <w:color w:val="000000"/>
                <w:spacing w:val="10"/>
                <w:sz w:val="24"/>
                <w:szCs w:val="24"/>
                <w:lang w:val="ru-RU" w:eastAsia="ru-RU"/>
              </w:rPr>
              <w:t>вида:</w:t>
            </w:r>
            <w:r w:rsidRPr="003864D6">
              <w:rPr>
                <w:rFonts w:ascii="Times New Roman" w:eastAsia="Times New Roman" w:hAnsi="Times New Roman" w:cs="Times New Roman"/>
                <w:color w:val="000000"/>
                <w:sz w:val="24"/>
                <w:szCs w:val="24"/>
                <w:lang w:val="ru-RU" w:eastAsia="ru-RU"/>
              </w:rPr>
              <w:t>32+8,</w:t>
            </w:r>
            <w:r w:rsidRPr="003864D6">
              <w:rPr>
                <w:rFonts w:ascii="Times New Roman" w:eastAsia="Times New Roman" w:hAnsi="Times New Roman" w:cs="Times New Roman"/>
                <w:color w:val="000000"/>
                <w:spacing w:val="35"/>
                <w:sz w:val="24"/>
                <w:szCs w:val="24"/>
                <w:lang w:val="ru-RU" w:eastAsia="ru-RU"/>
              </w:rPr>
              <w:t xml:space="preserve"> </w:t>
            </w:r>
            <w:r w:rsidRPr="003864D6">
              <w:rPr>
                <w:rFonts w:ascii="Times New Roman" w:eastAsia="Times New Roman" w:hAnsi="Times New Roman" w:cs="Times New Roman"/>
                <w:color w:val="000000"/>
                <w:spacing w:val="10"/>
                <w:sz w:val="24"/>
                <w:szCs w:val="24"/>
                <w:lang w:val="ru-RU" w:eastAsia="ru-RU"/>
              </w:rPr>
              <w:t>40</w:t>
            </w:r>
            <w:r w:rsidRPr="003864D6">
              <w:rPr>
                <w:rFonts w:ascii="Times New Roman" w:eastAsia="Times New Roman" w:hAnsi="Times New Roman" w:cs="Times New Roman"/>
                <w:color w:val="000000"/>
                <w:spacing w:val="-29"/>
                <w:sz w:val="24"/>
                <w:szCs w:val="24"/>
                <w:lang w:val="ru-RU" w:eastAsia="ru-RU"/>
              </w:rPr>
              <w:t xml:space="preserve"> </w:t>
            </w:r>
            <w:r w:rsidRPr="003864D6">
              <w:rPr>
                <w:rFonts w:ascii="Times New Roman" w:eastAsia="Times New Roman" w:hAnsi="Times New Roman" w:cs="Times New Roman"/>
                <w:color w:val="000000"/>
                <w:sz w:val="24"/>
                <w:szCs w:val="24"/>
                <w:lang w:val="ru-RU" w:eastAsia="ru-RU"/>
              </w:rPr>
              <w:t>­8.</w:t>
            </w:r>
          </w:p>
        </w:tc>
        <w:tc>
          <w:tcPr>
            <w:tcW w:w="995" w:type="dxa"/>
            <w:tcBorders>
              <w:top w:val="single" w:sz="0" w:space="0" w:color="000000"/>
              <w:left w:val="single" w:sz="0" w:space="0" w:color="000000"/>
              <w:bottom w:val="single" w:sz="0" w:space="0" w:color="000000"/>
              <w:right w:val="single" w:sz="0" w:space="0" w:color="000000"/>
            </w:tcBorders>
            <w:vAlign w:val="center"/>
          </w:tcPr>
          <w:p w14:paraId="49EEDEE6" w14:textId="6F20EDC4"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 xml:space="preserve"> 1 </w:t>
            </w:r>
          </w:p>
        </w:tc>
        <w:tc>
          <w:tcPr>
            <w:tcW w:w="510" w:type="dxa"/>
            <w:tcBorders>
              <w:top w:val="single" w:sz="0" w:space="0" w:color="000000"/>
              <w:left w:val="single" w:sz="0" w:space="0" w:color="000000"/>
              <w:bottom w:val="single" w:sz="0" w:space="0" w:color="000000"/>
              <w:right w:val="single" w:sz="0" w:space="0" w:color="000000"/>
            </w:tcBorders>
            <w:vAlign w:val="center"/>
          </w:tcPr>
          <w:p w14:paraId="6BEA057A"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523" w:type="dxa"/>
          </w:tcPr>
          <w:p w14:paraId="0BE1170E"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99" w:type="dxa"/>
          </w:tcPr>
          <w:p w14:paraId="553E1FC5" w14:textId="40E22F9F" w:rsidR="003451C6" w:rsidRPr="003864D6" w:rsidRDefault="008E2D78" w:rsidP="003864D6">
            <w:pPr>
              <w:spacing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21.01</w:t>
            </w:r>
          </w:p>
        </w:tc>
        <w:tc>
          <w:tcPr>
            <w:tcW w:w="886" w:type="dxa"/>
          </w:tcPr>
          <w:p w14:paraId="4B559E6F"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2292" w:type="dxa"/>
            <w:tcBorders>
              <w:top w:val="single" w:sz="0" w:space="0" w:color="000000"/>
              <w:left w:val="single" w:sz="0" w:space="0" w:color="000000"/>
              <w:bottom w:val="single" w:sz="0" w:space="0" w:color="000000"/>
              <w:right w:val="single" w:sz="0" w:space="0" w:color="000000"/>
            </w:tcBorders>
          </w:tcPr>
          <w:p w14:paraId="2EABE84F" w14:textId="77BA3357"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ЭФУ стр.107</w:t>
            </w:r>
          </w:p>
        </w:tc>
      </w:tr>
      <w:tr w:rsidR="003451C6" w:rsidRPr="003864D6" w14:paraId="7AF219CD" w14:textId="77777777" w:rsidTr="00A1679E">
        <w:tc>
          <w:tcPr>
            <w:tcW w:w="741" w:type="dxa"/>
          </w:tcPr>
          <w:p w14:paraId="42A60CE3" w14:textId="77777777"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71</w:t>
            </w:r>
          </w:p>
        </w:tc>
        <w:tc>
          <w:tcPr>
            <w:tcW w:w="3900" w:type="dxa"/>
            <w:tcBorders>
              <w:top w:val="single" w:sz="0" w:space="0" w:color="000000"/>
              <w:left w:val="single" w:sz="0" w:space="0" w:color="000000"/>
              <w:bottom w:val="single" w:sz="0" w:space="0" w:color="000000"/>
              <w:right w:val="single" w:sz="0" w:space="0" w:color="000000"/>
            </w:tcBorders>
            <w:vAlign w:val="center"/>
          </w:tcPr>
          <w:p w14:paraId="4C6BD53E" w14:textId="5D4E6752" w:rsidR="003451C6" w:rsidRPr="003864D6" w:rsidRDefault="003451C6" w:rsidP="003864D6">
            <w:pPr>
              <w:spacing w:line="240" w:lineRule="auto"/>
              <w:rPr>
                <w:rFonts w:ascii="Times New Roman" w:hAnsi="Times New Roman" w:cs="Times New Roman"/>
                <w:sz w:val="24"/>
                <w:szCs w:val="24"/>
                <w:lang w:val="ru-RU"/>
              </w:rPr>
            </w:pPr>
            <w:r w:rsidRPr="003864D6">
              <w:rPr>
                <w:rFonts w:ascii="Times New Roman" w:eastAsia="Times New Roman" w:hAnsi="Times New Roman" w:cs="Times New Roman"/>
                <w:color w:val="000000"/>
                <w:spacing w:val="17"/>
                <w:sz w:val="24"/>
                <w:szCs w:val="24"/>
                <w:lang w:val="ru-RU" w:eastAsia="ru-RU"/>
              </w:rPr>
              <w:t>Закрепление</w:t>
            </w:r>
            <w:r w:rsidRPr="003864D6">
              <w:rPr>
                <w:rFonts w:ascii="Times New Roman" w:eastAsia="Times New Roman" w:hAnsi="Times New Roman" w:cs="Times New Roman"/>
                <w:color w:val="000000"/>
                <w:spacing w:val="18"/>
                <w:sz w:val="24"/>
                <w:szCs w:val="24"/>
                <w:lang w:val="ru-RU" w:eastAsia="ru-RU"/>
              </w:rPr>
              <w:t xml:space="preserve"> </w:t>
            </w:r>
            <w:r w:rsidRPr="003864D6">
              <w:rPr>
                <w:rFonts w:ascii="Times New Roman" w:eastAsia="Times New Roman" w:hAnsi="Times New Roman" w:cs="Times New Roman"/>
                <w:color w:val="000000"/>
                <w:spacing w:val="16"/>
                <w:sz w:val="24"/>
                <w:szCs w:val="24"/>
                <w:lang w:val="ru-RU" w:eastAsia="ru-RU"/>
              </w:rPr>
              <w:t>приёмов</w:t>
            </w:r>
            <w:r w:rsidRPr="003864D6">
              <w:rPr>
                <w:rFonts w:ascii="Times New Roman" w:eastAsia="Times New Roman" w:hAnsi="Times New Roman" w:cs="Times New Roman"/>
                <w:color w:val="000000"/>
                <w:spacing w:val="17"/>
                <w:sz w:val="24"/>
                <w:szCs w:val="24"/>
                <w:lang w:val="ru-RU" w:eastAsia="ru-RU"/>
              </w:rPr>
              <w:t xml:space="preserve"> </w:t>
            </w:r>
            <w:r w:rsidRPr="003864D6">
              <w:rPr>
                <w:rFonts w:ascii="Times New Roman" w:eastAsia="Times New Roman" w:hAnsi="Times New Roman" w:cs="Times New Roman"/>
                <w:color w:val="000000"/>
                <w:sz w:val="24"/>
                <w:szCs w:val="24"/>
                <w:lang w:val="ru-RU" w:eastAsia="ru-RU"/>
              </w:rPr>
              <w:t>вы</w:t>
            </w:r>
            <w:r w:rsidRPr="003864D6">
              <w:rPr>
                <w:rFonts w:ascii="Times New Roman" w:eastAsia="Times New Roman" w:hAnsi="Times New Roman" w:cs="Times New Roman"/>
                <w:color w:val="000000"/>
                <w:spacing w:val="16"/>
                <w:sz w:val="24"/>
                <w:szCs w:val="24"/>
                <w:lang w:val="ru-RU" w:eastAsia="ru-RU"/>
              </w:rPr>
              <w:t>читания</w:t>
            </w:r>
            <w:r w:rsidRPr="003864D6">
              <w:rPr>
                <w:rFonts w:ascii="Times New Roman" w:eastAsia="Times New Roman" w:hAnsi="Times New Roman" w:cs="Times New Roman"/>
                <w:color w:val="000000"/>
                <w:spacing w:val="45"/>
                <w:sz w:val="24"/>
                <w:szCs w:val="24"/>
                <w:lang w:val="ru-RU" w:eastAsia="ru-RU"/>
              </w:rPr>
              <w:t xml:space="preserve"> </w:t>
            </w:r>
            <w:r w:rsidRPr="003864D6">
              <w:rPr>
                <w:rFonts w:ascii="Times New Roman" w:eastAsia="Times New Roman" w:hAnsi="Times New Roman" w:cs="Times New Roman"/>
                <w:color w:val="000000"/>
                <w:sz w:val="24"/>
                <w:szCs w:val="24"/>
                <w:lang w:val="ru-RU" w:eastAsia="ru-RU"/>
              </w:rPr>
              <w:t>и</w:t>
            </w:r>
            <w:r w:rsidRPr="003864D6">
              <w:rPr>
                <w:rFonts w:ascii="Times New Roman" w:eastAsia="Times New Roman" w:hAnsi="Times New Roman" w:cs="Times New Roman"/>
                <w:color w:val="000000"/>
                <w:spacing w:val="38"/>
                <w:sz w:val="24"/>
                <w:szCs w:val="24"/>
                <w:lang w:val="ru-RU" w:eastAsia="ru-RU"/>
              </w:rPr>
              <w:t xml:space="preserve"> </w:t>
            </w:r>
            <w:r w:rsidRPr="003864D6">
              <w:rPr>
                <w:rFonts w:ascii="Times New Roman" w:eastAsia="Times New Roman" w:hAnsi="Times New Roman" w:cs="Times New Roman"/>
                <w:color w:val="000000"/>
                <w:spacing w:val="13"/>
                <w:sz w:val="24"/>
                <w:szCs w:val="24"/>
                <w:lang w:val="ru-RU" w:eastAsia="ru-RU"/>
              </w:rPr>
              <w:t>слож</w:t>
            </w:r>
            <w:r w:rsidRPr="003864D6">
              <w:rPr>
                <w:rFonts w:ascii="Times New Roman" w:eastAsia="Times New Roman" w:hAnsi="Times New Roman" w:cs="Times New Roman"/>
                <w:color w:val="000000"/>
                <w:spacing w:val="10"/>
                <w:sz w:val="24"/>
                <w:szCs w:val="24"/>
                <w:lang w:val="ru-RU" w:eastAsia="ru-RU"/>
              </w:rPr>
              <w:t xml:space="preserve">ения </w:t>
            </w:r>
            <w:r w:rsidRPr="003864D6">
              <w:rPr>
                <w:rFonts w:ascii="Times New Roman" w:eastAsia="Times New Roman" w:hAnsi="Times New Roman" w:cs="Times New Roman"/>
                <w:color w:val="000000"/>
                <w:spacing w:val="-47"/>
                <w:sz w:val="24"/>
                <w:szCs w:val="24"/>
                <w:lang w:val="ru-RU" w:eastAsia="ru-RU"/>
              </w:rPr>
              <w:t xml:space="preserve"> </w:t>
            </w:r>
            <w:r w:rsidRPr="003864D6">
              <w:rPr>
                <w:rFonts w:ascii="Times New Roman" w:eastAsia="Times New Roman" w:hAnsi="Times New Roman" w:cs="Times New Roman"/>
                <w:color w:val="000000"/>
                <w:spacing w:val="16"/>
                <w:sz w:val="24"/>
                <w:szCs w:val="24"/>
                <w:lang w:val="ru-RU" w:eastAsia="ru-RU"/>
              </w:rPr>
              <w:t>изученны</w:t>
            </w:r>
            <w:r w:rsidRPr="003864D6">
              <w:rPr>
                <w:rFonts w:ascii="Times New Roman" w:eastAsia="Times New Roman" w:hAnsi="Times New Roman" w:cs="Times New Roman"/>
                <w:color w:val="000000"/>
                <w:sz w:val="24"/>
                <w:szCs w:val="24"/>
                <w:lang w:val="ru-RU" w:eastAsia="ru-RU"/>
              </w:rPr>
              <w:t>х</w:t>
            </w:r>
            <w:r w:rsidRPr="003864D6">
              <w:rPr>
                <w:rFonts w:ascii="Times New Roman" w:eastAsia="Times New Roman" w:hAnsi="Times New Roman" w:cs="Times New Roman"/>
                <w:color w:val="000000"/>
                <w:spacing w:val="36"/>
                <w:sz w:val="24"/>
                <w:szCs w:val="24"/>
                <w:lang w:val="ru-RU" w:eastAsia="ru-RU"/>
              </w:rPr>
              <w:t xml:space="preserve"> </w:t>
            </w:r>
            <w:r w:rsidRPr="003864D6">
              <w:rPr>
                <w:rFonts w:ascii="Times New Roman" w:eastAsia="Times New Roman" w:hAnsi="Times New Roman" w:cs="Times New Roman"/>
                <w:color w:val="000000"/>
                <w:spacing w:val="12"/>
                <w:sz w:val="24"/>
                <w:szCs w:val="24"/>
                <w:lang w:val="ru-RU" w:eastAsia="ru-RU"/>
              </w:rPr>
              <w:t>видов.</w:t>
            </w:r>
          </w:p>
        </w:tc>
        <w:tc>
          <w:tcPr>
            <w:tcW w:w="995" w:type="dxa"/>
            <w:tcBorders>
              <w:top w:val="single" w:sz="0" w:space="0" w:color="000000"/>
              <w:left w:val="single" w:sz="0" w:space="0" w:color="000000"/>
              <w:bottom w:val="single" w:sz="0" w:space="0" w:color="000000"/>
              <w:right w:val="single" w:sz="0" w:space="0" w:color="000000"/>
            </w:tcBorders>
            <w:vAlign w:val="center"/>
          </w:tcPr>
          <w:p w14:paraId="5FE09C4A" w14:textId="23DE9D04"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1</w:t>
            </w:r>
          </w:p>
        </w:tc>
        <w:tc>
          <w:tcPr>
            <w:tcW w:w="510" w:type="dxa"/>
            <w:tcBorders>
              <w:top w:val="single" w:sz="0" w:space="0" w:color="000000"/>
              <w:left w:val="single" w:sz="0" w:space="0" w:color="000000"/>
              <w:bottom w:val="single" w:sz="0" w:space="0" w:color="000000"/>
              <w:right w:val="single" w:sz="0" w:space="0" w:color="000000"/>
            </w:tcBorders>
            <w:vAlign w:val="center"/>
          </w:tcPr>
          <w:p w14:paraId="46D8AAE2"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523" w:type="dxa"/>
          </w:tcPr>
          <w:p w14:paraId="01207E71"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99" w:type="dxa"/>
          </w:tcPr>
          <w:p w14:paraId="569F5C76" w14:textId="4049C64C" w:rsidR="003451C6" w:rsidRPr="003864D6" w:rsidRDefault="008E2D78" w:rsidP="003864D6">
            <w:pPr>
              <w:spacing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22.01</w:t>
            </w:r>
          </w:p>
        </w:tc>
        <w:tc>
          <w:tcPr>
            <w:tcW w:w="886" w:type="dxa"/>
          </w:tcPr>
          <w:p w14:paraId="3AAB098A"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2292" w:type="dxa"/>
            <w:tcBorders>
              <w:top w:val="single" w:sz="0" w:space="0" w:color="000000"/>
              <w:left w:val="single" w:sz="0" w:space="0" w:color="000000"/>
              <w:bottom w:val="single" w:sz="0" w:space="0" w:color="000000"/>
              <w:right w:val="single" w:sz="0" w:space="0" w:color="000000"/>
            </w:tcBorders>
          </w:tcPr>
          <w:p w14:paraId="4E99BCF0" w14:textId="4B518CD0" w:rsidR="003451C6" w:rsidRPr="003864D6" w:rsidRDefault="003451C6" w:rsidP="003864D6">
            <w:pPr>
              <w:spacing w:line="240" w:lineRule="auto"/>
              <w:jc w:val="center"/>
              <w:rPr>
                <w:rFonts w:ascii="Times New Roman" w:hAnsi="Times New Roman" w:cs="Times New Roman"/>
                <w:sz w:val="24"/>
                <w:szCs w:val="24"/>
                <w:lang w:val="ru-RU"/>
              </w:rPr>
            </w:pPr>
          </w:p>
        </w:tc>
      </w:tr>
      <w:tr w:rsidR="003451C6" w:rsidRPr="003864D6" w14:paraId="5043FDA6" w14:textId="77777777" w:rsidTr="00A1679E">
        <w:tc>
          <w:tcPr>
            <w:tcW w:w="741" w:type="dxa"/>
          </w:tcPr>
          <w:p w14:paraId="34D4CCC7" w14:textId="77777777"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72</w:t>
            </w:r>
          </w:p>
        </w:tc>
        <w:tc>
          <w:tcPr>
            <w:tcW w:w="3900" w:type="dxa"/>
            <w:tcBorders>
              <w:top w:val="single" w:sz="0" w:space="0" w:color="000000"/>
              <w:left w:val="single" w:sz="0" w:space="0" w:color="000000"/>
              <w:bottom w:val="single" w:sz="0" w:space="0" w:color="000000"/>
              <w:right w:val="single" w:sz="0" w:space="0" w:color="000000"/>
            </w:tcBorders>
            <w:vAlign w:val="center"/>
          </w:tcPr>
          <w:p w14:paraId="62C0B925" w14:textId="2E3A6F55" w:rsidR="003451C6" w:rsidRPr="003864D6" w:rsidRDefault="003451C6" w:rsidP="003864D6">
            <w:pPr>
              <w:spacing w:line="240" w:lineRule="auto"/>
              <w:rPr>
                <w:rFonts w:ascii="Times New Roman" w:hAnsi="Times New Roman" w:cs="Times New Roman"/>
                <w:sz w:val="24"/>
                <w:szCs w:val="24"/>
                <w:lang w:val="ru-RU"/>
              </w:rPr>
            </w:pPr>
            <w:r w:rsidRPr="003864D6">
              <w:rPr>
                <w:rFonts w:ascii="Times New Roman" w:eastAsia="Times New Roman" w:hAnsi="Times New Roman" w:cs="Times New Roman"/>
                <w:color w:val="000000"/>
                <w:spacing w:val="17"/>
                <w:sz w:val="24"/>
                <w:szCs w:val="24"/>
                <w:lang w:val="ru-RU" w:eastAsia="ru-RU"/>
              </w:rPr>
              <w:t>Закрепление</w:t>
            </w:r>
            <w:r w:rsidRPr="003864D6">
              <w:rPr>
                <w:rFonts w:ascii="Times New Roman" w:eastAsia="Times New Roman" w:hAnsi="Times New Roman" w:cs="Times New Roman"/>
                <w:color w:val="000000"/>
                <w:spacing w:val="53"/>
                <w:sz w:val="24"/>
                <w:szCs w:val="24"/>
                <w:lang w:val="ru-RU" w:eastAsia="ru-RU"/>
              </w:rPr>
              <w:t xml:space="preserve"> </w:t>
            </w:r>
            <w:r w:rsidRPr="003864D6">
              <w:rPr>
                <w:rFonts w:ascii="Times New Roman" w:eastAsia="Times New Roman" w:hAnsi="Times New Roman" w:cs="Times New Roman"/>
                <w:color w:val="000000"/>
                <w:spacing w:val="-47"/>
                <w:sz w:val="24"/>
                <w:szCs w:val="24"/>
                <w:lang w:val="ru-RU" w:eastAsia="ru-RU"/>
              </w:rPr>
              <w:t xml:space="preserve"> </w:t>
            </w:r>
            <w:r w:rsidRPr="003864D6">
              <w:rPr>
                <w:rFonts w:ascii="Times New Roman" w:eastAsia="Times New Roman" w:hAnsi="Times New Roman" w:cs="Times New Roman"/>
                <w:color w:val="000000"/>
                <w:spacing w:val="14"/>
                <w:sz w:val="24"/>
                <w:szCs w:val="24"/>
                <w:lang w:val="ru-RU" w:eastAsia="ru-RU"/>
              </w:rPr>
              <w:t xml:space="preserve">материала. </w:t>
            </w:r>
            <w:r w:rsidRPr="003864D6">
              <w:rPr>
                <w:rFonts w:ascii="Times New Roman" w:eastAsia="Times New Roman" w:hAnsi="Times New Roman" w:cs="Times New Roman"/>
                <w:color w:val="000000"/>
                <w:sz w:val="24"/>
                <w:szCs w:val="24"/>
                <w:lang w:val="ru-RU" w:eastAsia="ru-RU"/>
              </w:rPr>
              <w:t>П</w:t>
            </w:r>
            <w:r w:rsidRPr="003864D6">
              <w:rPr>
                <w:rFonts w:ascii="Times New Roman" w:eastAsia="Times New Roman" w:hAnsi="Times New Roman" w:cs="Times New Roman"/>
                <w:color w:val="000000"/>
                <w:spacing w:val="17"/>
                <w:sz w:val="24"/>
                <w:szCs w:val="24"/>
                <w:lang w:val="ru-RU" w:eastAsia="ru-RU"/>
              </w:rPr>
              <w:t>исьменны</w:t>
            </w:r>
            <w:r w:rsidRPr="003864D6">
              <w:rPr>
                <w:rFonts w:ascii="Times New Roman" w:eastAsia="Times New Roman" w:hAnsi="Times New Roman" w:cs="Times New Roman"/>
                <w:color w:val="000000"/>
                <w:sz w:val="24"/>
                <w:szCs w:val="24"/>
                <w:lang w:val="ru-RU" w:eastAsia="ru-RU"/>
              </w:rPr>
              <w:t>е</w:t>
            </w:r>
            <w:r w:rsidRPr="003864D6">
              <w:rPr>
                <w:rFonts w:ascii="Times New Roman" w:eastAsia="Times New Roman" w:hAnsi="Times New Roman" w:cs="Times New Roman"/>
                <w:color w:val="000000"/>
                <w:spacing w:val="1"/>
                <w:sz w:val="24"/>
                <w:szCs w:val="24"/>
                <w:lang w:val="ru-RU" w:eastAsia="ru-RU"/>
              </w:rPr>
              <w:t xml:space="preserve"> </w:t>
            </w:r>
            <w:r w:rsidRPr="003864D6">
              <w:rPr>
                <w:rFonts w:ascii="Times New Roman" w:eastAsia="Times New Roman" w:hAnsi="Times New Roman" w:cs="Times New Roman"/>
                <w:color w:val="000000"/>
                <w:sz w:val="24"/>
                <w:szCs w:val="24"/>
                <w:lang w:val="ru-RU" w:eastAsia="ru-RU"/>
              </w:rPr>
              <w:t>вы</w:t>
            </w:r>
            <w:r w:rsidRPr="003864D6">
              <w:rPr>
                <w:rFonts w:ascii="Times New Roman" w:eastAsia="Times New Roman" w:hAnsi="Times New Roman" w:cs="Times New Roman"/>
                <w:color w:val="000000"/>
                <w:spacing w:val="17"/>
                <w:sz w:val="24"/>
                <w:szCs w:val="24"/>
                <w:lang w:val="ru-RU" w:eastAsia="ru-RU"/>
              </w:rPr>
              <w:t xml:space="preserve">числения </w:t>
            </w:r>
            <w:r w:rsidRPr="003864D6">
              <w:rPr>
                <w:rFonts w:ascii="Times New Roman" w:eastAsia="Times New Roman" w:hAnsi="Times New Roman" w:cs="Times New Roman"/>
                <w:color w:val="000000"/>
                <w:spacing w:val="16"/>
                <w:sz w:val="24"/>
                <w:szCs w:val="24"/>
                <w:lang w:val="ru-RU" w:eastAsia="ru-RU"/>
              </w:rPr>
              <w:t>изученных</w:t>
            </w:r>
            <w:r w:rsidRPr="003864D6">
              <w:rPr>
                <w:rFonts w:ascii="Times New Roman" w:eastAsia="Times New Roman" w:hAnsi="Times New Roman" w:cs="Times New Roman"/>
                <w:color w:val="000000"/>
                <w:spacing w:val="17"/>
                <w:sz w:val="24"/>
                <w:szCs w:val="24"/>
                <w:lang w:val="ru-RU" w:eastAsia="ru-RU"/>
              </w:rPr>
              <w:t xml:space="preserve"> </w:t>
            </w:r>
            <w:r w:rsidRPr="003864D6">
              <w:rPr>
                <w:rFonts w:ascii="Times New Roman" w:eastAsia="Times New Roman" w:hAnsi="Times New Roman" w:cs="Times New Roman"/>
                <w:color w:val="000000"/>
                <w:spacing w:val="12"/>
                <w:sz w:val="24"/>
                <w:szCs w:val="24"/>
                <w:lang w:val="ru-RU" w:eastAsia="ru-RU"/>
              </w:rPr>
              <w:t>случаев.</w:t>
            </w:r>
          </w:p>
        </w:tc>
        <w:tc>
          <w:tcPr>
            <w:tcW w:w="995" w:type="dxa"/>
            <w:tcBorders>
              <w:top w:val="single" w:sz="0" w:space="0" w:color="000000"/>
              <w:left w:val="single" w:sz="0" w:space="0" w:color="000000"/>
              <w:bottom w:val="single" w:sz="0" w:space="0" w:color="000000"/>
              <w:right w:val="single" w:sz="0" w:space="0" w:color="000000"/>
            </w:tcBorders>
            <w:vAlign w:val="center"/>
          </w:tcPr>
          <w:p w14:paraId="168BABE4" w14:textId="12CDD14B"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 xml:space="preserve"> 1 </w:t>
            </w:r>
          </w:p>
        </w:tc>
        <w:tc>
          <w:tcPr>
            <w:tcW w:w="510" w:type="dxa"/>
            <w:tcBorders>
              <w:top w:val="single" w:sz="0" w:space="0" w:color="000000"/>
              <w:left w:val="single" w:sz="0" w:space="0" w:color="000000"/>
              <w:bottom w:val="single" w:sz="0" w:space="0" w:color="000000"/>
              <w:right w:val="single" w:sz="0" w:space="0" w:color="000000"/>
            </w:tcBorders>
            <w:vAlign w:val="center"/>
          </w:tcPr>
          <w:p w14:paraId="074E0F71"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523" w:type="dxa"/>
          </w:tcPr>
          <w:p w14:paraId="58B30BB6"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99" w:type="dxa"/>
          </w:tcPr>
          <w:p w14:paraId="67D51EA8" w14:textId="69491BC9" w:rsidR="003451C6" w:rsidRPr="003864D6" w:rsidRDefault="008E2D78" w:rsidP="003864D6">
            <w:pPr>
              <w:spacing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24.01</w:t>
            </w:r>
          </w:p>
        </w:tc>
        <w:tc>
          <w:tcPr>
            <w:tcW w:w="886" w:type="dxa"/>
          </w:tcPr>
          <w:p w14:paraId="7605EF31"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2292" w:type="dxa"/>
            <w:tcBorders>
              <w:top w:val="single" w:sz="0" w:space="0" w:color="000000"/>
              <w:left w:val="single" w:sz="0" w:space="0" w:color="000000"/>
              <w:bottom w:val="single" w:sz="0" w:space="0" w:color="000000"/>
              <w:right w:val="single" w:sz="0" w:space="0" w:color="000000"/>
            </w:tcBorders>
          </w:tcPr>
          <w:p w14:paraId="5CB614AC" w14:textId="4D8E85D9" w:rsidR="003451C6" w:rsidRPr="003864D6" w:rsidRDefault="003451C6" w:rsidP="003864D6">
            <w:pPr>
              <w:spacing w:line="240" w:lineRule="auto"/>
              <w:jc w:val="center"/>
              <w:rPr>
                <w:rFonts w:ascii="Times New Roman" w:hAnsi="Times New Roman" w:cs="Times New Roman"/>
                <w:sz w:val="24"/>
                <w:szCs w:val="24"/>
                <w:lang w:val="ru-RU"/>
              </w:rPr>
            </w:pPr>
          </w:p>
        </w:tc>
      </w:tr>
      <w:tr w:rsidR="003451C6" w:rsidRPr="003864D6" w14:paraId="4A16B3E1" w14:textId="77777777" w:rsidTr="00A1679E">
        <w:tc>
          <w:tcPr>
            <w:tcW w:w="741" w:type="dxa"/>
          </w:tcPr>
          <w:p w14:paraId="5B66AA1C" w14:textId="77777777"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73</w:t>
            </w:r>
          </w:p>
        </w:tc>
        <w:tc>
          <w:tcPr>
            <w:tcW w:w="3900" w:type="dxa"/>
            <w:tcBorders>
              <w:top w:val="single" w:sz="0" w:space="0" w:color="000000"/>
              <w:left w:val="single" w:sz="0" w:space="0" w:color="000000"/>
              <w:bottom w:val="single" w:sz="0" w:space="0" w:color="000000"/>
              <w:right w:val="single" w:sz="0" w:space="0" w:color="000000"/>
            </w:tcBorders>
            <w:vAlign w:val="center"/>
          </w:tcPr>
          <w:p w14:paraId="34DB762E" w14:textId="7CE2F3AC" w:rsidR="003451C6" w:rsidRPr="003864D6" w:rsidRDefault="003451C6" w:rsidP="003864D6">
            <w:pPr>
              <w:spacing w:line="240" w:lineRule="auto"/>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П</w:t>
            </w:r>
            <w:r w:rsidRPr="003864D6">
              <w:rPr>
                <w:rFonts w:ascii="Times New Roman" w:eastAsia="Times New Roman" w:hAnsi="Times New Roman" w:cs="Times New Roman"/>
                <w:color w:val="000000"/>
                <w:spacing w:val="14"/>
                <w:sz w:val="24"/>
                <w:szCs w:val="24"/>
                <w:lang w:val="ru-RU" w:eastAsia="ru-RU"/>
              </w:rPr>
              <w:t>исьм</w:t>
            </w:r>
            <w:r w:rsidRPr="003864D6">
              <w:rPr>
                <w:rFonts w:ascii="Times New Roman" w:eastAsia="Times New Roman" w:hAnsi="Times New Roman" w:cs="Times New Roman"/>
                <w:color w:val="000000"/>
                <w:spacing w:val="15"/>
                <w:sz w:val="24"/>
                <w:szCs w:val="24"/>
                <w:lang w:val="ru-RU" w:eastAsia="ru-RU"/>
              </w:rPr>
              <w:t>енны</w:t>
            </w:r>
            <w:r w:rsidRPr="003864D6">
              <w:rPr>
                <w:rFonts w:ascii="Times New Roman" w:eastAsia="Times New Roman" w:hAnsi="Times New Roman" w:cs="Times New Roman"/>
                <w:color w:val="000000"/>
                <w:sz w:val="24"/>
                <w:szCs w:val="24"/>
                <w:lang w:val="ru-RU" w:eastAsia="ru-RU"/>
              </w:rPr>
              <w:t>й</w:t>
            </w:r>
            <w:r w:rsidRPr="003864D6">
              <w:rPr>
                <w:rFonts w:ascii="Times New Roman" w:eastAsia="Times New Roman" w:hAnsi="Times New Roman" w:cs="Times New Roman"/>
                <w:color w:val="000000"/>
                <w:spacing w:val="50"/>
                <w:sz w:val="24"/>
                <w:szCs w:val="24"/>
                <w:lang w:val="ru-RU" w:eastAsia="ru-RU"/>
              </w:rPr>
              <w:t xml:space="preserve"> </w:t>
            </w:r>
            <w:r w:rsidRPr="003864D6">
              <w:rPr>
                <w:rFonts w:ascii="Times New Roman" w:eastAsia="Times New Roman" w:hAnsi="Times New Roman" w:cs="Times New Roman"/>
                <w:color w:val="000000"/>
                <w:spacing w:val="13"/>
                <w:sz w:val="24"/>
                <w:szCs w:val="24"/>
                <w:lang w:val="ru-RU" w:eastAsia="ru-RU"/>
              </w:rPr>
              <w:t>приём</w:t>
            </w:r>
            <w:r w:rsidRPr="003864D6">
              <w:rPr>
                <w:rFonts w:ascii="Times New Roman" w:eastAsia="Times New Roman" w:hAnsi="Times New Roman" w:cs="Times New Roman"/>
                <w:color w:val="000000"/>
                <w:spacing w:val="14"/>
                <w:sz w:val="24"/>
                <w:szCs w:val="24"/>
                <w:lang w:val="ru-RU" w:eastAsia="ru-RU"/>
              </w:rPr>
              <w:t xml:space="preserve"> </w:t>
            </w:r>
            <w:r w:rsidRPr="003864D6">
              <w:rPr>
                <w:rFonts w:ascii="Times New Roman" w:eastAsia="Times New Roman" w:hAnsi="Times New Roman" w:cs="Times New Roman"/>
                <w:color w:val="000000"/>
                <w:sz w:val="24"/>
                <w:szCs w:val="24"/>
                <w:lang w:val="ru-RU" w:eastAsia="ru-RU"/>
              </w:rPr>
              <w:t>вы</w:t>
            </w:r>
            <w:r w:rsidRPr="003864D6">
              <w:rPr>
                <w:rFonts w:ascii="Times New Roman" w:eastAsia="Times New Roman" w:hAnsi="Times New Roman" w:cs="Times New Roman"/>
                <w:color w:val="000000"/>
                <w:spacing w:val="16"/>
                <w:sz w:val="24"/>
                <w:szCs w:val="24"/>
                <w:lang w:val="ru-RU" w:eastAsia="ru-RU"/>
              </w:rPr>
              <w:t>читания</w:t>
            </w:r>
            <w:r w:rsidRPr="003864D6">
              <w:rPr>
                <w:rFonts w:ascii="Times New Roman" w:eastAsia="Times New Roman" w:hAnsi="Times New Roman" w:cs="Times New Roman"/>
                <w:color w:val="000000"/>
                <w:spacing w:val="63"/>
                <w:sz w:val="24"/>
                <w:szCs w:val="24"/>
                <w:lang w:val="ru-RU" w:eastAsia="ru-RU"/>
              </w:rPr>
              <w:t xml:space="preserve"> </w:t>
            </w:r>
            <w:r w:rsidRPr="003864D6">
              <w:rPr>
                <w:rFonts w:ascii="Times New Roman" w:eastAsia="Times New Roman" w:hAnsi="Times New Roman" w:cs="Times New Roman"/>
                <w:color w:val="000000"/>
                <w:spacing w:val="13"/>
                <w:sz w:val="24"/>
                <w:szCs w:val="24"/>
                <w:lang w:val="ru-RU" w:eastAsia="ru-RU"/>
              </w:rPr>
              <w:t>вида</w:t>
            </w:r>
            <w:r w:rsidRPr="003864D6">
              <w:rPr>
                <w:rFonts w:ascii="Times New Roman" w:eastAsia="Times New Roman" w:hAnsi="Times New Roman" w:cs="Times New Roman"/>
                <w:color w:val="000000"/>
                <w:spacing w:val="66"/>
                <w:sz w:val="24"/>
                <w:szCs w:val="24"/>
                <w:lang w:val="ru-RU" w:eastAsia="ru-RU"/>
              </w:rPr>
              <w:t xml:space="preserve"> </w:t>
            </w:r>
            <w:r w:rsidRPr="003864D6">
              <w:rPr>
                <w:rFonts w:ascii="Times New Roman" w:eastAsia="Times New Roman" w:hAnsi="Times New Roman" w:cs="Times New Roman"/>
                <w:color w:val="000000"/>
                <w:sz w:val="24"/>
                <w:szCs w:val="24"/>
                <w:lang w:val="ru-RU" w:eastAsia="ru-RU"/>
              </w:rPr>
              <w:t xml:space="preserve">50-24    </w:t>
            </w:r>
          </w:p>
        </w:tc>
        <w:tc>
          <w:tcPr>
            <w:tcW w:w="995" w:type="dxa"/>
            <w:tcBorders>
              <w:top w:val="single" w:sz="0" w:space="0" w:color="000000"/>
              <w:left w:val="single" w:sz="0" w:space="0" w:color="000000"/>
              <w:bottom w:val="single" w:sz="0" w:space="0" w:color="000000"/>
              <w:right w:val="single" w:sz="0" w:space="0" w:color="000000"/>
            </w:tcBorders>
            <w:vAlign w:val="center"/>
          </w:tcPr>
          <w:p w14:paraId="6251A038" w14:textId="29AB0DFD"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 xml:space="preserve"> 1 </w:t>
            </w:r>
          </w:p>
        </w:tc>
        <w:tc>
          <w:tcPr>
            <w:tcW w:w="510" w:type="dxa"/>
            <w:tcBorders>
              <w:top w:val="single" w:sz="0" w:space="0" w:color="000000"/>
              <w:left w:val="single" w:sz="0" w:space="0" w:color="000000"/>
              <w:bottom w:val="single" w:sz="0" w:space="0" w:color="000000"/>
              <w:right w:val="single" w:sz="0" w:space="0" w:color="000000"/>
            </w:tcBorders>
            <w:vAlign w:val="center"/>
          </w:tcPr>
          <w:p w14:paraId="707C788E"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523" w:type="dxa"/>
          </w:tcPr>
          <w:p w14:paraId="7229D538"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99" w:type="dxa"/>
          </w:tcPr>
          <w:p w14:paraId="49E5CC70" w14:textId="34BBE77B" w:rsidR="003451C6" w:rsidRPr="003864D6" w:rsidRDefault="008E2D78" w:rsidP="003864D6">
            <w:pPr>
              <w:spacing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27.01</w:t>
            </w:r>
          </w:p>
        </w:tc>
        <w:tc>
          <w:tcPr>
            <w:tcW w:w="886" w:type="dxa"/>
          </w:tcPr>
          <w:p w14:paraId="0FE0D1B6"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2292" w:type="dxa"/>
            <w:tcBorders>
              <w:top w:val="single" w:sz="0" w:space="0" w:color="000000"/>
              <w:left w:val="single" w:sz="0" w:space="0" w:color="000000"/>
              <w:bottom w:val="single" w:sz="0" w:space="0" w:color="000000"/>
              <w:right w:val="single" w:sz="0" w:space="0" w:color="000000"/>
            </w:tcBorders>
          </w:tcPr>
          <w:p w14:paraId="3ED9F19C" w14:textId="3D508E1C"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ЭФУ стр.4</w:t>
            </w:r>
          </w:p>
        </w:tc>
      </w:tr>
      <w:tr w:rsidR="003451C6" w:rsidRPr="003864D6" w14:paraId="7CEA8CD7" w14:textId="77777777" w:rsidTr="00A1679E">
        <w:tc>
          <w:tcPr>
            <w:tcW w:w="741" w:type="dxa"/>
          </w:tcPr>
          <w:p w14:paraId="63FFA025" w14:textId="77777777"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74</w:t>
            </w:r>
          </w:p>
        </w:tc>
        <w:tc>
          <w:tcPr>
            <w:tcW w:w="3900" w:type="dxa"/>
            <w:tcBorders>
              <w:top w:val="single" w:sz="0" w:space="0" w:color="000000"/>
              <w:left w:val="single" w:sz="0" w:space="0" w:color="000000"/>
              <w:bottom w:val="single" w:sz="0" w:space="0" w:color="000000"/>
              <w:right w:val="single" w:sz="0" w:space="0" w:color="000000"/>
            </w:tcBorders>
            <w:vAlign w:val="center"/>
          </w:tcPr>
          <w:p w14:paraId="60AF8A60" w14:textId="22446A2B" w:rsidR="003451C6" w:rsidRPr="003864D6" w:rsidRDefault="003451C6" w:rsidP="003864D6">
            <w:pPr>
              <w:spacing w:line="240" w:lineRule="auto"/>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П</w:t>
            </w:r>
            <w:r w:rsidRPr="003864D6">
              <w:rPr>
                <w:rFonts w:ascii="Times New Roman" w:eastAsia="Times New Roman" w:hAnsi="Times New Roman" w:cs="Times New Roman"/>
                <w:color w:val="000000"/>
                <w:spacing w:val="17"/>
                <w:sz w:val="24"/>
                <w:szCs w:val="24"/>
                <w:lang w:val="ru-RU" w:eastAsia="ru-RU"/>
              </w:rPr>
              <w:t>овторение</w:t>
            </w:r>
            <w:r w:rsidRPr="003864D6">
              <w:rPr>
                <w:rFonts w:ascii="Times New Roman" w:eastAsia="Times New Roman" w:hAnsi="Times New Roman" w:cs="Times New Roman"/>
                <w:color w:val="000000"/>
                <w:spacing w:val="49"/>
                <w:sz w:val="24"/>
                <w:szCs w:val="24"/>
                <w:lang w:val="ru-RU" w:eastAsia="ru-RU"/>
              </w:rPr>
              <w:t xml:space="preserve"> </w:t>
            </w:r>
            <w:r w:rsidRPr="003864D6">
              <w:rPr>
                <w:rFonts w:ascii="Times New Roman" w:eastAsia="Times New Roman" w:hAnsi="Times New Roman" w:cs="Times New Roman"/>
                <w:color w:val="000000"/>
                <w:spacing w:val="15"/>
                <w:sz w:val="24"/>
                <w:szCs w:val="24"/>
                <w:lang w:val="ru-RU" w:eastAsia="ru-RU"/>
              </w:rPr>
              <w:t>письменных</w:t>
            </w:r>
            <w:r w:rsidRPr="003864D6">
              <w:rPr>
                <w:rFonts w:ascii="Times New Roman" w:eastAsia="Times New Roman" w:hAnsi="Times New Roman" w:cs="Times New Roman"/>
                <w:color w:val="000000"/>
                <w:spacing w:val="-47"/>
                <w:sz w:val="24"/>
                <w:szCs w:val="24"/>
                <w:lang w:val="ru-RU" w:eastAsia="ru-RU"/>
              </w:rPr>
              <w:t xml:space="preserve">      </w:t>
            </w:r>
            <w:r w:rsidRPr="003864D6">
              <w:rPr>
                <w:rFonts w:ascii="Times New Roman" w:eastAsia="Times New Roman" w:hAnsi="Times New Roman" w:cs="Times New Roman"/>
                <w:color w:val="000000"/>
                <w:spacing w:val="16"/>
                <w:sz w:val="24"/>
                <w:szCs w:val="24"/>
                <w:lang w:val="ru-RU" w:eastAsia="ru-RU"/>
              </w:rPr>
              <w:t>приёмов</w:t>
            </w:r>
            <w:r w:rsidRPr="003864D6">
              <w:rPr>
                <w:rFonts w:ascii="Times New Roman" w:eastAsia="Times New Roman" w:hAnsi="Times New Roman" w:cs="Times New Roman"/>
                <w:color w:val="000000"/>
                <w:spacing w:val="40"/>
                <w:sz w:val="24"/>
                <w:szCs w:val="24"/>
                <w:lang w:val="ru-RU" w:eastAsia="ru-RU"/>
              </w:rPr>
              <w:t xml:space="preserve"> </w:t>
            </w:r>
            <w:r w:rsidRPr="003864D6">
              <w:rPr>
                <w:rFonts w:ascii="Times New Roman" w:eastAsia="Times New Roman" w:hAnsi="Times New Roman" w:cs="Times New Roman"/>
                <w:color w:val="000000"/>
                <w:spacing w:val="13"/>
                <w:sz w:val="24"/>
                <w:szCs w:val="24"/>
                <w:lang w:val="ru-RU" w:eastAsia="ru-RU"/>
              </w:rPr>
              <w:t>слож</w:t>
            </w:r>
            <w:r w:rsidRPr="003864D6">
              <w:rPr>
                <w:rFonts w:ascii="Times New Roman" w:eastAsia="Times New Roman" w:hAnsi="Times New Roman" w:cs="Times New Roman"/>
                <w:color w:val="000000"/>
                <w:spacing w:val="14"/>
                <w:sz w:val="24"/>
                <w:szCs w:val="24"/>
                <w:lang w:val="ru-RU" w:eastAsia="ru-RU"/>
              </w:rPr>
              <w:t>ения</w:t>
            </w:r>
            <w:r w:rsidRPr="003864D6">
              <w:rPr>
                <w:rFonts w:ascii="Times New Roman" w:eastAsia="Times New Roman" w:hAnsi="Times New Roman" w:cs="Times New Roman"/>
                <w:color w:val="000000"/>
                <w:spacing w:val="37"/>
                <w:sz w:val="24"/>
                <w:szCs w:val="24"/>
                <w:lang w:val="ru-RU" w:eastAsia="ru-RU"/>
              </w:rPr>
              <w:t xml:space="preserve"> </w:t>
            </w:r>
            <w:r w:rsidRPr="003864D6">
              <w:rPr>
                <w:rFonts w:ascii="Times New Roman" w:eastAsia="Times New Roman" w:hAnsi="Times New Roman" w:cs="Times New Roman"/>
                <w:color w:val="000000"/>
                <w:sz w:val="24"/>
                <w:szCs w:val="24"/>
                <w:lang w:val="ru-RU" w:eastAsia="ru-RU"/>
              </w:rPr>
              <w:t xml:space="preserve">и </w:t>
            </w:r>
            <w:r w:rsidRPr="003864D6">
              <w:rPr>
                <w:rFonts w:ascii="Times New Roman" w:eastAsia="Times New Roman" w:hAnsi="Times New Roman" w:cs="Times New Roman"/>
                <w:color w:val="000000"/>
                <w:spacing w:val="15"/>
                <w:sz w:val="24"/>
                <w:szCs w:val="24"/>
                <w:lang w:val="ru-RU" w:eastAsia="ru-RU"/>
              </w:rPr>
              <w:t>вычитания столбиком.</w:t>
            </w:r>
          </w:p>
        </w:tc>
        <w:tc>
          <w:tcPr>
            <w:tcW w:w="995" w:type="dxa"/>
            <w:tcBorders>
              <w:top w:val="single" w:sz="0" w:space="0" w:color="000000"/>
              <w:left w:val="single" w:sz="0" w:space="0" w:color="000000"/>
              <w:bottom w:val="single" w:sz="0" w:space="0" w:color="000000"/>
              <w:right w:val="single" w:sz="0" w:space="0" w:color="000000"/>
            </w:tcBorders>
            <w:vAlign w:val="center"/>
          </w:tcPr>
          <w:p w14:paraId="495C6409" w14:textId="35A9C37F"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 xml:space="preserve"> 1 </w:t>
            </w:r>
          </w:p>
        </w:tc>
        <w:tc>
          <w:tcPr>
            <w:tcW w:w="510" w:type="dxa"/>
            <w:tcBorders>
              <w:top w:val="single" w:sz="0" w:space="0" w:color="000000"/>
              <w:left w:val="single" w:sz="0" w:space="0" w:color="000000"/>
              <w:bottom w:val="single" w:sz="0" w:space="0" w:color="000000"/>
              <w:right w:val="single" w:sz="0" w:space="0" w:color="000000"/>
            </w:tcBorders>
            <w:vAlign w:val="center"/>
          </w:tcPr>
          <w:p w14:paraId="78767AF8"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523" w:type="dxa"/>
          </w:tcPr>
          <w:p w14:paraId="745863CB"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99" w:type="dxa"/>
          </w:tcPr>
          <w:p w14:paraId="7DF94B91" w14:textId="27AC1E05" w:rsidR="003451C6" w:rsidRPr="003864D6" w:rsidRDefault="008E2D78" w:rsidP="003864D6">
            <w:pPr>
              <w:spacing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28.01</w:t>
            </w:r>
          </w:p>
        </w:tc>
        <w:tc>
          <w:tcPr>
            <w:tcW w:w="886" w:type="dxa"/>
          </w:tcPr>
          <w:p w14:paraId="5FD4FE5F"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2292" w:type="dxa"/>
            <w:tcBorders>
              <w:top w:val="single" w:sz="0" w:space="0" w:color="000000"/>
              <w:left w:val="single" w:sz="0" w:space="0" w:color="000000"/>
              <w:bottom w:val="single" w:sz="0" w:space="0" w:color="000000"/>
              <w:right w:val="single" w:sz="0" w:space="0" w:color="000000"/>
            </w:tcBorders>
          </w:tcPr>
          <w:p w14:paraId="092F76BB" w14:textId="5668AB9A"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ЭФУ стр.5-6</w:t>
            </w:r>
          </w:p>
        </w:tc>
      </w:tr>
      <w:tr w:rsidR="003451C6" w:rsidRPr="008E2D78" w14:paraId="560153FC" w14:textId="77777777" w:rsidTr="00A1679E">
        <w:tc>
          <w:tcPr>
            <w:tcW w:w="741" w:type="dxa"/>
          </w:tcPr>
          <w:p w14:paraId="4D2A1B0D" w14:textId="77777777"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75</w:t>
            </w:r>
          </w:p>
        </w:tc>
        <w:tc>
          <w:tcPr>
            <w:tcW w:w="3900" w:type="dxa"/>
            <w:tcBorders>
              <w:top w:val="single" w:sz="0" w:space="0" w:color="000000"/>
              <w:left w:val="single" w:sz="0" w:space="0" w:color="000000"/>
              <w:bottom w:val="single" w:sz="0" w:space="0" w:color="000000"/>
              <w:right w:val="single" w:sz="0" w:space="0" w:color="000000"/>
            </w:tcBorders>
            <w:vAlign w:val="center"/>
          </w:tcPr>
          <w:p w14:paraId="635CA0CE" w14:textId="4CBDAABD" w:rsidR="003451C6" w:rsidRPr="003864D6" w:rsidRDefault="003451C6" w:rsidP="003864D6">
            <w:pPr>
              <w:spacing w:line="240" w:lineRule="auto"/>
              <w:rPr>
                <w:rFonts w:ascii="Times New Roman" w:hAnsi="Times New Roman" w:cs="Times New Roman"/>
                <w:sz w:val="24"/>
                <w:szCs w:val="24"/>
                <w:lang w:val="ru-RU"/>
              </w:rPr>
            </w:pPr>
            <w:r w:rsidRPr="003864D6">
              <w:rPr>
                <w:rFonts w:ascii="Times New Roman" w:eastAsia="Times New Roman" w:hAnsi="Times New Roman" w:cs="Times New Roman"/>
                <w:b/>
                <w:color w:val="000000"/>
                <w:sz w:val="24"/>
                <w:szCs w:val="24"/>
                <w:lang w:val="ru-RU" w:eastAsia="ru-RU"/>
              </w:rPr>
              <w:t xml:space="preserve">Контрольная работа </w:t>
            </w:r>
          </w:p>
        </w:tc>
        <w:tc>
          <w:tcPr>
            <w:tcW w:w="995" w:type="dxa"/>
            <w:tcBorders>
              <w:top w:val="single" w:sz="0" w:space="0" w:color="000000"/>
              <w:left w:val="single" w:sz="0" w:space="0" w:color="000000"/>
              <w:bottom w:val="single" w:sz="0" w:space="0" w:color="000000"/>
              <w:right w:val="single" w:sz="0" w:space="0" w:color="000000"/>
            </w:tcBorders>
            <w:vAlign w:val="center"/>
          </w:tcPr>
          <w:p w14:paraId="7391EBEE" w14:textId="205EA6B8" w:rsidR="003451C6" w:rsidRPr="003864D6" w:rsidRDefault="003451C6" w:rsidP="003864D6">
            <w:pPr>
              <w:spacing w:line="240" w:lineRule="auto"/>
              <w:jc w:val="center"/>
              <w:rPr>
                <w:rFonts w:ascii="Times New Roman" w:hAnsi="Times New Roman" w:cs="Times New Roman"/>
                <w:sz w:val="24"/>
                <w:szCs w:val="24"/>
                <w:lang w:val="ru-RU"/>
              </w:rPr>
            </w:pPr>
          </w:p>
        </w:tc>
        <w:tc>
          <w:tcPr>
            <w:tcW w:w="510" w:type="dxa"/>
            <w:tcBorders>
              <w:top w:val="single" w:sz="0" w:space="0" w:color="000000"/>
              <w:left w:val="single" w:sz="0" w:space="0" w:color="000000"/>
              <w:bottom w:val="single" w:sz="0" w:space="0" w:color="000000"/>
              <w:right w:val="single" w:sz="0" w:space="0" w:color="000000"/>
            </w:tcBorders>
            <w:vAlign w:val="center"/>
          </w:tcPr>
          <w:p w14:paraId="4014F548" w14:textId="5EBE6127"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1</w:t>
            </w:r>
          </w:p>
        </w:tc>
        <w:tc>
          <w:tcPr>
            <w:tcW w:w="523" w:type="dxa"/>
          </w:tcPr>
          <w:p w14:paraId="7F12B3AD"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99" w:type="dxa"/>
          </w:tcPr>
          <w:p w14:paraId="0B8402F7" w14:textId="6E0D0DE9" w:rsidR="003451C6" w:rsidRPr="003864D6" w:rsidRDefault="008E2D78" w:rsidP="003864D6">
            <w:pPr>
              <w:spacing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29.01</w:t>
            </w:r>
          </w:p>
        </w:tc>
        <w:tc>
          <w:tcPr>
            <w:tcW w:w="886" w:type="dxa"/>
          </w:tcPr>
          <w:p w14:paraId="62726ECF"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2292" w:type="dxa"/>
            <w:tcBorders>
              <w:top w:val="single" w:sz="0" w:space="0" w:color="000000"/>
              <w:left w:val="single" w:sz="0" w:space="0" w:color="000000"/>
              <w:bottom w:val="single" w:sz="0" w:space="0" w:color="000000"/>
              <w:right w:val="single" w:sz="0" w:space="0" w:color="000000"/>
            </w:tcBorders>
          </w:tcPr>
          <w:p w14:paraId="5B11D410" w14:textId="52519F71" w:rsidR="003451C6" w:rsidRPr="003864D6" w:rsidRDefault="003451C6" w:rsidP="003864D6">
            <w:pPr>
              <w:spacing w:line="240" w:lineRule="auto"/>
              <w:jc w:val="center"/>
              <w:rPr>
                <w:rFonts w:ascii="Times New Roman" w:hAnsi="Times New Roman" w:cs="Times New Roman"/>
                <w:sz w:val="24"/>
                <w:szCs w:val="24"/>
                <w:lang w:val="ru-RU"/>
              </w:rPr>
            </w:pPr>
          </w:p>
        </w:tc>
      </w:tr>
      <w:tr w:rsidR="003451C6" w:rsidRPr="008E2D78" w14:paraId="393F43F6" w14:textId="77777777" w:rsidTr="00A1679E">
        <w:tc>
          <w:tcPr>
            <w:tcW w:w="741" w:type="dxa"/>
          </w:tcPr>
          <w:p w14:paraId="0BFFD326" w14:textId="77777777"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76</w:t>
            </w:r>
          </w:p>
        </w:tc>
        <w:tc>
          <w:tcPr>
            <w:tcW w:w="3900" w:type="dxa"/>
            <w:tcBorders>
              <w:top w:val="single" w:sz="0" w:space="0" w:color="000000"/>
              <w:left w:val="single" w:sz="0" w:space="0" w:color="000000"/>
              <w:bottom w:val="single" w:sz="0" w:space="0" w:color="000000"/>
              <w:right w:val="single" w:sz="0" w:space="0" w:color="000000"/>
            </w:tcBorders>
            <w:vAlign w:val="center"/>
          </w:tcPr>
          <w:p w14:paraId="66AF5210" w14:textId="234BF911" w:rsidR="003451C6" w:rsidRPr="003864D6" w:rsidRDefault="003451C6" w:rsidP="003864D6">
            <w:pPr>
              <w:spacing w:line="240" w:lineRule="auto"/>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П</w:t>
            </w:r>
            <w:r w:rsidRPr="003864D6">
              <w:rPr>
                <w:rFonts w:ascii="Times New Roman" w:eastAsia="Times New Roman" w:hAnsi="Times New Roman" w:cs="Times New Roman"/>
                <w:color w:val="000000"/>
                <w:spacing w:val="17"/>
                <w:sz w:val="24"/>
                <w:szCs w:val="24"/>
                <w:lang w:val="ru-RU" w:eastAsia="ru-RU"/>
              </w:rPr>
              <w:t xml:space="preserve">рямоугольник. </w:t>
            </w:r>
            <w:r w:rsidRPr="003864D6">
              <w:rPr>
                <w:rFonts w:ascii="Times New Roman" w:eastAsia="Times New Roman" w:hAnsi="Times New Roman" w:cs="Times New Roman"/>
                <w:color w:val="000000"/>
                <w:spacing w:val="13"/>
                <w:sz w:val="24"/>
                <w:szCs w:val="24"/>
                <w:lang w:val="ru-RU" w:eastAsia="ru-RU"/>
              </w:rPr>
              <w:t>Свойства</w:t>
            </w:r>
            <w:r w:rsidRPr="003864D6">
              <w:rPr>
                <w:rFonts w:ascii="Times New Roman" w:eastAsia="Times New Roman" w:hAnsi="Times New Roman" w:cs="Times New Roman"/>
                <w:color w:val="000000"/>
                <w:spacing w:val="-47"/>
                <w:sz w:val="24"/>
                <w:szCs w:val="24"/>
                <w:lang w:val="ru-RU" w:eastAsia="ru-RU"/>
              </w:rPr>
              <w:t xml:space="preserve"> </w:t>
            </w:r>
            <w:r w:rsidRPr="003864D6">
              <w:rPr>
                <w:rFonts w:ascii="Times New Roman" w:eastAsia="Times New Roman" w:hAnsi="Times New Roman" w:cs="Times New Roman"/>
                <w:color w:val="000000"/>
                <w:spacing w:val="18"/>
                <w:sz w:val="24"/>
                <w:szCs w:val="24"/>
                <w:lang w:val="ru-RU" w:eastAsia="ru-RU"/>
              </w:rPr>
              <w:t>противополож</w:t>
            </w:r>
            <w:r w:rsidRPr="003864D6">
              <w:rPr>
                <w:rFonts w:ascii="Times New Roman" w:eastAsia="Times New Roman" w:hAnsi="Times New Roman" w:cs="Times New Roman"/>
                <w:color w:val="000000"/>
                <w:spacing w:val="10"/>
                <w:sz w:val="24"/>
                <w:szCs w:val="24"/>
                <w:lang w:val="ru-RU" w:eastAsia="ru-RU"/>
              </w:rPr>
              <w:t>ны</w:t>
            </w:r>
            <w:r w:rsidRPr="003864D6">
              <w:rPr>
                <w:rFonts w:ascii="Times New Roman" w:eastAsia="Times New Roman" w:hAnsi="Times New Roman" w:cs="Times New Roman"/>
                <w:color w:val="000000"/>
                <w:sz w:val="24"/>
                <w:szCs w:val="24"/>
                <w:lang w:val="ru-RU" w:eastAsia="ru-RU"/>
              </w:rPr>
              <w:t xml:space="preserve">х </w:t>
            </w:r>
            <w:r w:rsidRPr="003864D6">
              <w:rPr>
                <w:rFonts w:ascii="Times New Roman" w:eastAsia="Times New Roman" w:hAnsi="Times New Roman" w:cs="Times New Roman"/>
                <w:color w:val="000000"/>
                <w:spacing w:val="13"/>
                <w:sz w:val="24"/>
                <w:szCs w:val="24"/>
                <w:lang w:val="ru-RU" w:eastAsia="ru-RU"/>
              </w:rPr>
              <w:t>сторон</w:t>
            </w:r>
            <w:r w:rsidRPr="003864D6">
              <w:rPr>
                <w:rFonts w:ascii="Times New Roman" w:eastAsia="Times New Roman" w:hAnsi="Times New Roman" w:cs="Times New Roman"/>
                <w:color w:val="000000"/>
                <w:spacing w:val="-47"/>
                <w:sz w:val="24"/>
                <w:szCs w:val="24"/>
                <w:lang w:val="ru-RU" w:eastAsia="ru-RU"/>
              </w:rPr>
              <w:t xml:space="preserve"> </w:t>
            </w:r>
            <w:r w:rsidRPr="003864D6">
              <w:rPr>
                <w:rFonts w:ascii="Times New Roman" w:eastAsia="Times New Roman" w:hAnsi="Times New Roman" w:cs="Times New Roman"/>
                <w:color w:val="000000"/>
                <w:spacing w:val="16"/>
                <w:sz w:val="24"/>
                <w:szCs w:val="24"/>
                <w:lang w:val="ru-RU" w:eastAsia="ru-RU"/>
              </w:rPr>
              <w:t>прямоугольника.</w:t>
            </w:r>
          </w:p>
        </w:tc>
        <w:tc>
          <w:tcPr>
            <w:tcW w:w="995" w:type="dxa"/>
            <w:tcBorders>
              <w:top w:val="single" w:sz="0" w:space="0" w:color="000000"/>
              <w:left w:val="single" w:sz="0" w:space="0" w:color="000000"/>
              <w:bottom w:val="single" w:sz="0" w:space="0" w:color="000000"/>
              <w:right w:val="single" w:sz="0" w:space="0" w:color="000000"/>
            </w:tcBorders>
            <w:vAlign w:val="center"/>
          </w:tcPr>
          <w:p w14:paraId="6EEC21A0" w14:textId="349EC3F0"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 xml:space="preserve"> 1 </w:t>
            </w:r>
          </w:p>
        </w:tc>
        <w:tc>
          <w:tcPr>
            <w:tcW w:w="510" w:type="dxa"/>
            <w:tcBorders>
              <w:top w:val="single" w:sz="0" w:space="0" w:color="000000"/>
              <w:left w:val="single" w:sz="0" w:space="0" w:color="000000"/>
              <w:bottom w:val="single" w:sz="0" w:space="0" w:color="000000"/>
              <w:right w:val="single" w:sz="0" w:space="0" w:color="000000"/>
            </w:tcBorders>
            <w:vAlign w:val="center"/>
          </w:tcPr>
          <w:p w14:paraId="73D2F3F4"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523" w:type="dxa"/>
          </w:tcPr>
          <w:p w14:paraId="7EE5C927"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99" w:type="dxa"/>
          </w:tcPr>
          <w:p w14:paraId="5062E490" w14:textId="05DB8402" w:rsidR="003451C6" w:rsidRPr="003864D6" w:rsidRDefault="008E2D78" w:rsidP="003864D6">
            <w:pPr>
              <w:spacing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31.01</w:t>
            </w:r>
          </w:p>
        </w:tc>
        <w:tc>
          <w:tcPr>
            <w:tcW w:w="886" w:type="dxa"/>
          </w:tcPr>
          <w:p w14:paraId="7CE74AD7"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2292" w:type="dxa"/>
            <w:tcBorders>
              <w:top w:val="single" w:sz="0" w:space="0" w:color="000000"/>
              <w:left w:val="single" w:sz="0" w:space="0" w:color="000000"/>
              <w:bottom w:val="single" w:sz="0" w:space="0" w:color="000000"/>
              <w:right w:val="single" w:sz="0" w:space="0" w:color="000000"/>
            </w:tcBorders>
          </w:tcPr>
          <w:p w14:paraId="502F14D6" w14:textId="088C0E36"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ЭФУ стр.7-8</w:t>
            </w:r>
          </w:p>
        </w:tc>
      </w:tr>
      <w:tr w:rsidR="003451C6" w:rsidRPr="003864D6" w14:paraId="35BDCD90" w14:textId="77777777" w:rsidTr="00A1679E">
        <w:tc>
          <w:tcPr>
            <w:tcW w:w="741" w:type="dxa"/>
          </w:tcPr>
          <w:p w14:paraId="4B1F15A0" w14:textId="77777777"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77</w:t>
            </w:r>
          </w:p>
        </w:tc>
        <w:tc>
          <w:tcPr>
            <w:tcW w:w="3900" w:type="dxa"/>
            <w:tcBorders>
              <w:top w:val="single" w:sz="0" w:space="0" w:color="000000"/>
              <w:left w:val="single" w:sz="0" w:space="0" w:color="000000"/>
              <w:bottom w:val="single" w:sz="0" w:space="0" w:color="000000"/>
              <w:right w:val="single" w:sz="0" w:space="0" w:color="000000"/>
            </w:tcBorders>
            <w:vAlign w:val="center"/>
          </w:tcPr>
          <w:p w14:paraId="0679C8AB" w14:textId="49CFA1F5" w:rsidR="003451C6" w:rsidRPr="003864D6" w:rsidRDefault="003451C6" w:rsidP="003864D6">
            <w:pPr>
              <w:spacing w:line="240" w:lineRule="auto"/>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Сравнение геометрических фигур. Распознование и изображение геометрических фигур:</w:t>
            </w:r>
            <w:r w:rsidRPr="003864D6">
              <w:rPr>
                <w:rFonts w:ascii="Times New Roman" w:eastAsia="Times New Roman" w:hAnsi="Times New Roman" w:cs="Times New Roman"/>
                <w:color w:val="000000"/>
                <w:spacing w:val="14"/>
                <w:sz w:val="24"/>
                <w:szCs w:val="24"/>
                <w:lang w:val="ru-RU" w:eastAsia="ru-RU"/>
              </w:rPr>
              <w:t xml:space="preserve"> квадрат.</w:t>
            </w:r>
            <w:r w:rsidRPr="003864D6">
              <w:rPr>
                <w:rFonts w:ascii="Times New Roman" w:eastAsia="Times New Roman" w:hAnsi="Times New Roman" w:cs="Times New Roman"/>
                <w:color w:val="000000"/>
                <w:spacing w:val="41"/>
                <w:sz w:val="24"/>
                <w:szCs w:val="24"/>
                <w:lang w:val="ru-RU" w:eastAsia="ru-RU"/>
              </w:rPr>
              <w:t xml:space="preserve"> </w:t>
            </w:r>
          </w:p>
        </w:tc>
        <w:tc>
          <w:tcPr>
            <w:tcW w:w="995" w:type="dxa"/>
            <w:tcBorders>
              <w:top w:val="single" w:sz="0" w:space="0" w:color="000000"/>
              <w:left w:val="single" w:sz="0" w:space="0" w:color="000000"/>
              <w:bottom w:val="single" w:sz="0" w:space="0" w:color="000000"/>
              <w:right w:val="single" w:sz="0" w:space="0" w:color="000000"/>
            </w:tcBorders>
            <w:vAlign w:val="center"/>
          </w:tcPr>
          <w:p w14:paraId="0913EEB7" w14:textId="3D8510B1"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 xml:space="preserve"> 1 </w:t>
            </w:r>
          </w:p>
        </w:tc>
        <w:tc>
          <w:tcPr>
            <w:tcW w:w="510" w:type="dxa"/>
            <w:tcBorders>
              <w:top w:val="single" w:sz="0" w:space="0" w:color="000000"/>
              <w:left w:val="single" w:sz="0" w:space="0" w:color="000000"/>
              <w:bottom w:val="single" w:sz="0" w:space="0" w:color="000000"/>
              <w:right w:val="single" w:sz="0" w:space="0" w:color="000000"/>
            </w:tcBorders>
            <w:vAlign w:val="center"/>
          </w:tcPr>
          <w:p w14:paraId="5CB99B7D"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523" w:type="dxa"/>
          </w:tcPr>
          <w:p w14:paraId="578F041F"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99" w:type="dxa"/>
          </w:tcPr>
          <w:p w14:paraId="249DF9EC" w14:textId="5163E49E" w:rsidR="003451C6" w:rsidRPr="003864D6" w:rsidRDefault="008E2D78" w:rsidP="003864D6">
            <w:pPr>
              <w:spacing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03.02</w:t>
            </w:r>
          </w:p>
        </w:tc>
        <w:tc>
          <w:tcPr>
            <w:tcW w:w="886" w:type="dxa"/>
          </w:tcPr>
          <w:p w14:paraId="5B899259"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2292" w:type="dxa"/>
            <w:tcBorders>
              <w:top w:val="single" w:sz="0" w:space="0" w:color="000000"/>
              <w:left w:val="single" w:sz="0" w:space="0" w:color="000000"/>
              <w:bottom w:val="single" w:sz="0" w:space="0" w:color="000000"/>
              <w:right w:val="single" w:sz="0" w:space="0" w:color="000000"/>
            </w:tcBorders>
          </w:tcPr>
          <w:p w14:paraId="47C04257" w14:textId="0009EA3D"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ЭФУ стр.9</w:t>
            </w:r>
          </w:p>
        </w:tc>
      </w:tr>
      <w:tr w:rsidR="003451C6" w:rsidRPr="003864D6" w14:paraId="774870F5" w14:textId="77777777" w:rsidTr="00A1679E">
        <w:tc>
          <w:tcPr>
            <w:tcW w:w="741" w:type="dxa"/>
          </w:tcPr>
          <w:p w14:paraId="4D83CB81" w14:textId="77777777"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78</w:t>
            </w:r>
          </w:p>
        </w:tc>
        <w:tc>
          <w:tcPr>
            <w:tcW w:w="3900" w:type="dxa"/>
            <w:tcBorders>
              <w:top w:val="single" w:sz="0" w:space="0" w:color="000000"/>
              <w:left w:val="single" w:sz="0" w:space="0" w:color="000000"/>
              <w:bottom w:val="single" w:sz="0" w:space="0" w:color="000000"/>
              <w:right w:val="single" w:sz="0" w:space="0" w:color="000000"/>
            </w:tcBorders>
            <w:vAlign w:val="center"/>
          </w:tcPr>
          <w:p w14:paraId="5422E48F" w14:textId="34DE243A" w:rsidR="003451C6" w:rsidRPr="003864D6" w:rsidRDefault="003451C6" w:rsidP="003864D6">
            <w:pPr>
              <w:spacing w:line="240" w:lineRule="auto"/>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П</w:t>
            </w:r>
            <w:r w:rsidRPr="003864D6">
              <w:rPr>
                <w:rFonts w:ascii="Times New Roman" w:eastAsia="Times New Roman" w:hAnsi="Times New Roman" w:cs="Times New Roman"/>
                <w:color w:val="000000"/>
                <w:spacing w:val="17"/>
                <w:sz w:val="24"/>
                <w:szCs w:val="24"/>
                <w:lang w:val="ru-RU" w:eastAsia="ru-RU"/>
              </w:rPr>
              <w:t>роект «Оригами»</w:t>
            </w:r>
          </w:p>
        </w:tc>
        <w:tc>
          <w:tcPr>
            <w:tcW w:w="995" w:type="dxa"/>
            <w:tcBorders>
              <w:top w:val="single" w:sz="0" w:space="0" w:color="000000"/>
              <w:left w:val="single" w:sz="0" w:space="0" w:color="000000"/>
              <w:bottom w:val="single" w:sz="0" w:space="0" w:color="000000"/>
              <w:right w:val="single" w:sz="0" w:space="0" w:color="000000"/>
            </w:tcBorders>
            <w:vAlign w:val="center"/>
          </w:tcPr>
          <w:p w14:paraId="59A733D7" w14:textId="49209B50"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 xml:space="preserve"> 1 </w:t>
            </w:r>
          </w:p>
        </w:tc>
        <w:tc>
          <w:tcPr>
            <w:tcW w:w="510" w:type="dxa"/>
            <w:tcBorders>
              <w:top w:val="single" w:sz="0" w:space="0" w:color="000000"/>
              <w:left w:val="single" w:sz="0" w:space="0" w:color="000000"/>
              <w:bottom w:val="single" w:sz="0" w:space="0" w:color="000000"/>
              <w:right w:val="single" w:sz="0" w:space="0" w:color="000000"/>
            </w:tcBorders>
            <w:vAlign w:val="center"/>
          </w:tcPr>
          <w:p w14:paraId="7E7C9C8A"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523" w:type="dxa"/>
          </w:tcPr>
          <w:p w14:paraId="0D8E4762"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99" w:type="dxa"/>
          </w:tcPr>
          <w:p w14:paraId="265527C9" w14:textId="00465B77" w:rsidR="003451C6" w:rsidRPr="003864D6" w:rsidRDefault="008E2D78" w:rsidP="003864D6">
            <w:pPr>
              <w:spacing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04.02</w:t>
            </w:r>
          </w:p>
        </w:tc>
        <w:tc>
          <w:tcPr>
            <w:tcW w:w="886" w:type="dxa"/>
          </w:tcPr>
          <w:p w14:paraId="2BE411CD"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2292" w:type="dxa"/>
            <w:tcBorders>
              <w:top w:val="single" w:sz="0" w:space="0" w:color="000000"/>
              <w:left w:val="single" w:sz="0" w:space="0" w:color="000000"/>
              <w:bottom w:val="single" w:sz="0" w:space="0" w:color="000000"/>
              <w:right w:val="single" w:sz="0" w:space="0" w:color="000000"/>
            </w:tcBorders>
          </w:tcPr>
          <w:p w14:paraId="678BBFC2" w14:textId="176BD79E"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ЭФУ стр.10-11</w:t>
            </w:r>
          </w:p>
        </w:tc>
      </w:tr>
      <w:tr w:rsidR="003451C6" w:rsidRPr="003864D6" w14:paraId="7951759B" w14:textId="77777777" w:rsidTr="00A1679E">
        <w:tc>
          <w:tcPr>
            <w:tcW w:w="741" w:type="dxa"/>
          </w:tcPr>
          <w:p w14:paraId="31224E08" w14:textId="77777777"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79</w:t>
            </w:r>
          </w:p>
        </w:tc>
        <w:tc>
          <w:tcPr>
            <w:tcW w:w="3900" w:type="dxa"/>
            <w:tcBorders>
              <w:top w:val="single" w:sz="0" w:space="0" w:color="000000"/>
              <w:left w:val="single" w:sz="0" w:space="0" w:color="000000"/>
              <w:bottom w:val="single" w:sz="0" w:space="0" w:color="000000"/>
              <w:right w:val="single" w:sz="0" w:space="0" w:color="000000"/>
            </w:tcBorders>
            <w:vAlign w:val="center"/>
          </w:tcPr>
          <w:p w14:paraId="0C185975" w14:textId="02F32887" w:rsidR="003451C6" w:rsidRPr="003864D6" w:rsidRDefault="003451C6" w:rsidP="003864D6">
            <w:pPr>
              <w:spacing w:line="240" w:lineRule="auto"/>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Классификация объектов по заданному или самостоятельно установленн</w:t>
            </w:r>
            <w:r w:rsidRPr="003864D6">
              <w:rPr>
                <w:rFonts w:ascii="Times New Roman" w:eastAsia="Times New Roman" w:hAnsi="Times New Roman" w:cs="Times New Roman"/>
                <w:color w:val="000000"/>
                <w:spacing w:val="16"/>
                <w:sz w:val="24"/>
                <w:szCs w:val="24"/>
                <w:lang w:val="ru-RU" w:eastAsia="ru-RU"/>
              </w:rPr>
              <w:t>о</w:t>
            </w:r>
            <w:r w:rsidRPr="003864D6">
              <w:rPr>
                <w:rFonts w:ascii="Times New Roman" w:eastAsia="Times New Roman" w:hAnsi="Times New Roman" w:cs="Times New Roman"/>
                <w:color w:val="000000"/>
                <w:sz w:val="24"/>
                <w:szCs w:val="24"/>
                <w:lang w:val="ru-RU" w:eastAsia="ru-RU"/>
              </w:rPr>
              <w:t>му п</w:t>
            </w:r>
            <w:r w:rsidRPr="003864D6">
              <w:rPr>
                <w:rFonts w:ascii="Times New Roman" w:eastAsia="Times New Roman" w:hAnsi="Times New Roman" w:cs="Times New Roman"/>
                <w:color w:val="000000"/>
                <w:spacing w:val="16"/>
                <w:sz w:val="24"/>
                <w:szCs w:val="24"/>
                <w:lang w:val="ru-RU" w:eastAsia="ru-RU"/>
              </w:rPr>
              <w:t>р</w:t>
            </w:r>
            <w:r w:rsidRPr="003864D6">
              <w:rPr>
                <w:rFonts w:ascii="Times New Roman" w:eastAsia="Times New Roman" w:hAnsi="Times New Roman" w:cs="Times New Roman"/>
                <w:color w:val="000000"/>
                <w:sz w:val="24"/>
                <w:szCs w:val="24"/>
                <w:lang w:val="ru-RU" w:eastAsia="ru-RU"/>
              </w:rPr>
              <w:t>изнаку</w:t>
            </w:r>
          </w:p>
        </w:tc>
        <w:tc>
          <w:tcPr>
            <w:tcW w:w="995" w:type="dxa"/>
            <w:tcBorders>
              <w:top w:val="single" w:sz="0" w:space="0" w:color="000000"/>
              <w:left w:val="single" w:sz="0" w:space="0" w:color="000000"/>
              <w:bottom w:val="single" w:sz="0" w:space="0" w:color="000000"/>
              <w:right w:val="single" w:sz="0" w:space="0" w:color="000000"/>
            </w:tcBorders>
            <w:vAlign w:val="center"/>
          </w:tcPr>
          <w:p w14:paraId="1D2C9B19" w14:textId="45667C10"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 xml:space="preserve"> 1 </w:t>
            </w:r>
          </w:p>
        </w:tc>
        <w:tc>
          <w:tcPr>
            <w:tcW w:w="510" w:type="dxa"/>
            <w:tcBorders>
              <w:top w:val="single" w:sz="0" w:space="0" w:color="000000"/>
              <w:left w:val="single" w:sz="0" w:space="0" w:color="000000"/>
              <w:bottom w:val="single" w:sz="0" w:space="0" w:color="000000"/>
              <w:right w:val="single" w:sz="0" w:space="0" w:color="000000"/>
            </w:tcBorders>
            <w:vAlign w:val="center"/>
          </w:tcPr>
          <w:p w14:paraId="5346CD65" w14:textId="48A1FAD8"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 xml:space="preserve"> </w:t>
            </w:r>
          </w:p>
        </w:tc>
        <w:tc>
          <w:tcPr>
            <w:tcW w:w="523" w:type="dxa"/>
          </w:tcPr>
          <w:p w14:paraId="5E428830"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99" w:type="dxa"/>
          </w:tcPr>
          <w:p w14:paraId="396F73E0" w14:textId="6800AAC9" w:rsidR="003451C6" w:rsidRPr="003864D6" w:rsidRDefault="008E2D78" w:rsidP="003864D6">
            <w:pPr>
              <w:spacing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05.02</w:t>
            </w:r>
          </w:p>
        </w:tc>
        <w:tc>
          <w:tcPr>
            <w:tcW w:w="886" w:type="dxa"/>
          </w:tcPr>
          <w:p w14:paraId="03BD3B6F"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2292" w:type="dxa"/>
            <w:tcBorders>
              <w:top w:val="single" w:sz="0" w:space="0" w:color="000000"/>
              <w:left w:val="single" w:sz="0" w:space="0" w:color="000000"/>
              <w:bottom w:val="single" w:sz="0" w:space="0" w:color="000000"/>
              <w:right w:val="single" w:sz="0" w:space="0" w:color="000000"/>
            </w:tcBorders>
          </w:tcPr>
          <w:p w14:paraId="0D9DC9C0" w14:textId="1F3B7762"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ЭФУ стр.14</w:t>
            </w:r>
          </w:p>
        </w:tc>
      </w:tr>
      <w:tr w:rsidR="003451C6" w:rsidRPr="003864D6" w14:paraId="7F2C3952" w14:textId="77777777" w:rsidTr="00A1679E">
        <w:tc>
          <w:tcPr>
            <w:tcW w:w="741" w:type="dxa"/>
          </w:tcPr>
          <w:p w14:paraId="4519B79D" w14:textId="77777777"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80</w:t>
            </w:r>
          </w:p>
        </w:tc>
        <w:tc>
          <w:tcPr>
            <w:tcW w:w="3900" w:type="dxa"/>
            <w:tcBorders>
              <w:top w:val="single" w:sz="0" w:space="0" w:color="000000"/>
              <w:left w:val="single" w:sz="0" w:space="0" w:color="000000"/>
              <w:bottom w:val="single" w:sz="0" w:space="0" w:color="000000"/>
              <w:right w:val="single" w:sz="0" w:space="0" w:color="000000"/>
            </w:tcBorders>
            <w:vAlign w:val="center"/>
          </w:tcPr>
          <w:p w14:paraId="06A5E911" w14:textId="07B2546D" w:rsidR="003451C6" w:rsidRPr="003864D6" w:rsidRDefault="003451C6" w:rsidP="003864D6">
            <w:pPr>
              <w:spacing w:line="240" w:lineRule="auto"/>
              <w:rPr>
                <w:rFonts w:ascii="Times New Roman" w:hAnsi="Times New Roman" w:cs="Times New Roman"/>
                <w:sz w:val="24"/>
                <w:szCs w:val="24"/>
                <w:lang w:val="ru-RU"/>
              </w:rPr>
            </w:pPr>
            <w:r w:rsidRPr="003864D6">
              <w:rPr>
                <w:rFonts w:ascii="Times New Roman" w:eastAsia="Times New Roman" w:hAnsi="Times New Roman" w:cs="Times New Roman"/>
                <w:color w:val="000000"/>
                <w:spacing w:val="13"/>
                <w:sz w:val="24"/>
                <w:szCs w:val="24"/>
                <w:lang w:val="ru-RU" w:eastAsia="ru-RU"/>
              </w:rPr>
              <w:t>Реш</w:t>
            </w:r>
            <w:r w:rsidRPr="003864D6">
              <w:rPr>
                <w:rFonts w:ascii="Times New Roman" w:eastAsia="Times New Roman" w:hAnsi="Times New Roman" w:cs="Times New Roman"/>
                <w:color w:val="000000"/>
                <w:spacing w:val="15"/>
                <w:sz w:val="24"/>
                <w:szCs w:val="24"/>
                <w:lang w:val="ru-RU" w:eastAsia="ru-RU"/>
              </w:rPr>
              <w:t xml:space="preserve">ение </w:t>
            </w:r>
            <w:r w:rsidRPr="003864D6">
              <w:rPr>
                <w:rFonts w:ascii="Times New Roman" w:eastAsia="Times New Roman" w:hAnsi="Times New Roman" w:cs="Times New Roman"/>
                <w:color w:val="000000"/>
                <w:spacing w:val="16"/>
                <w:sz w:val="24"/>
                <w:szCs w:val="24"/>
                <w:lang w:val="ru-RU" w:eastAsia="ru-RU"/>
              </w:rPr>
              <w:t xml:space="preserve">примеров </w:t>
            </w:r>
            <w:r w:rsidRPr="003864D6">
              <w:rPr>
                <w:rFonts w:ascii="Times New Roman" w:eastAsia="Times New Roman" w:hAnsi="Times New Roman" w:cs="Times New Roman"/>
                <w:color w:val="000000"/>
                <w:sz w:val="24"/>
                <w:szCs w:val="24"/>
                <w:lang w:val="ru-RU" w:eastAsia="ru-RU"/>
              </w:rPr>
              <w:t>и задач</w:t>
            </w:r>
            <w:r w:rsidRPr="003864D6">
              <w:rPr>
                <w:rFonts w:ascii="Times New Roman" w:eastAsia="Times New Roman" w:hAnsi="Times New Roman" w:cs="Times New Roman"/>
                <w:color w:val="000000"/>
                <w:spacing w:val="1"/>
                <w:sz w:val="24"/>
                <w:szCs w:val="24"/>
                <w:lang w:val="ru-RU" w:eastAsia="ru-RU"/>
              </w:rPr>
              <w:t xml:space="preserve"> </w:t>
            </w:r>
            <w:r w:rsidRPr="003864D6">
              <w:rPr>
                <w:rFonts w:ascii="Times New Roman" w:eastAsia="Times New Roman" w:hAnsi="Times New Roman" w:cs="Times New Roman"/>
                <w:color w:val="000000"/>
                <w:spacing w:val="16"/>
                <w:sz w:val="24"/>
                <w:szCs w:val="24"/>
                <w:lang w:val="ru-RU" w:eastAsia="ru-RU"/>
              </w:rPr>
              <w:t>изученны</w:t>
            </w:r>
            <w:r w:rsidRPr="003864D6">
              <w:rPr>
                <w:rFonts w:ascii="Times New Roman" w:eastAsia="Times New Roman" w:hAnsi="Times New Roman" w:cs="Times New Roman"/>
                <w:color w:val="000000"/>
                <w:sz w:val="24"/>
                <w:szCs w:val="24"/>
                <w:lang w:val="ru-RU" w:eastAsia="ru-RU"/>
              </w:rPr>
              <w:t>х</w:t>
            </w:r>
            <w:r w:rsidRPr="003864D6">
              <w:rPr>
                <w:rFonts w:ascii="Times New Roman" w:eastAsia="Times New Roman" w:hAnsi="Times New Roman" w:cs="Times New Roman"/>
                <w:color w:val="000000"/>
                <w:spacing w:val="36"/>
                <w:sz w:val="24"/>
                <w:szCs w:val="24"/>
                <w:lang w:val="ru-RU" w:eastAsia="ru-RU"/>
              </w:rPr>
              <w:t xml:space="preserve"> </w:t>
            </w:r>
            <w:r w:rsidRPr="003864D6">
              <w:rPr>
                <w:rFonts w:ascii="Times New Roman" w:eastAsia="Times New Roman" w:hAnsi="Times New Roman" w:cs="Times New Roman"/>
                <w:color w:val="000000"/>
                <w:spacing w:val="12"/>
                <w:sz w:val="24"/>
                <w:szCs w:val="24"/>
                <w:lang w:val="ru-RU" w:eastAsia="ru-RU"/>
              </w:rPr>
              <w:t xml:space="preserve">видов. </w:t>
            </w:r>
            <w:r w:rsidRPr="003864D6">
              <w:rPr>
                <w:rFonts w:ascii="Times New Roman" w:eastAsia="Times New Roman" w:hAnsi="Times New Roman" w:cs="Times New Roman"/>
                <w:color w:val="000000"/>
                <w:spacing w:val="17"/>
                <w:sz w:val="24"/>
                <w:szCs w:val="24"/>
                <w:lang w:val="ru-RU" w:eastAsia="ru-RU"/>
              </w:rPr>
              <w:t xml:space="preserve">Закрепление </w:t>
            </w:r>
            <w:r w:rsidRPr="003864D6">
              <w:rPr>
                <w:rFonts w:ascii="Times New Roman" w:eastAsia="Times New Roman" w:hAnsi="Times New Roman" w:cs="Times New Roman"/>
                <w:color w:val="000000"/>
                <w:sz w:val="24"/>
                <w:szCs w:val="24"/>
                <w:lang w:val="ru-RU" w:eastAsia="ru-RU"/>
              </w:rPr>
              <w:t>пройденного</w:t>
            </w:r>
            <w:r w:rsidRPr="003864D6">
              <w:rPr>
                <w:rFonts w:ascii="Times New Roman" w:eastAsia="Times New Roman" w:hAnsi="Times New Roman" w:cs="Times New Roman"/>
                <w:color w:val="000000"/>
                <w:spacing w:val="-47"/>
                <w:sz w:val="24"/>
                <w:szCs w:val="24"/>
                <w:lang w:val="ru-RU" w:eastAsia="ru-RU"/>
              </w:rPr>
              <w:t xml:space="preserve">     </w:t>
            </w:r>
            <w:r w:rsidRPr="003864D6">
              <w:rPr>
                <w:rFonts w:ascii="Times New Roman" w:eastAsia="Times New Roman" w:hAnsi="Times New Roman" w:cs="Times New Roman"/>
                <w:color w:val="000000"/>
                <w:sz w:val="24"/>
                <w:szCs w:val="24"/>
                <w:lang w:val="ru-RU" w:eastAsia="ru-RU"/>
              </w:rPr>
              <w:t>материала.</w:t>
            </w:r>
          </w:p>
        </w:tc>
        <w:tc>
          <w:tcPr>
            <w:tcW w:w="995" w:type="dxa"/>
            <w:tcBorders>
              <w:top w:val="single" w:sz="0" w:space="0" w:color="000000"/>
              <w:left w:val="single" w:sz="0" w:space="0" w:color="000000"/>
              <w:bottom w:val="single" w:sz="0" w:space="0" w:color="000000"/>
              <w:right w:val="single" w:sz="0" w:space="0" w:color="000000"/>
            </w:tcBorders>
            <w:vAlign w:val="center"/>
          </w:tcPr>
          <w:p w14:paraId="25EADB4A" w14:textId="5F5D7F36"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1</w:t>
            </w:r>
          </w:p>
        </w:tc>
        <w:tc>
          <w:tcPr>
            <w:tcW w:w="510" w:type="dxa"/>
            <w:tcBorders>
              <w:top w:val="single" w:sz="0" w:space="0" w:color="000000"/>
              <w:left w:val="single" w:sz="0" w:space="0" w:color="000000"/>
              <w:bottom w:val="single" w:sz="0" w:space="0" w:color="000000"/>
              <w:right w:val="single" w:sz="0" w:space="0" w:color="000000"/>
            </w:tcBorders>
            <w:vAlign w:val="center"/>
          </w:tcPr>
          <w:p w14:paraId="3DEB5C82"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523" w:type="dxa"/>
          </w:tcPr>
          <w:p w14:paraId="0948AAAA"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99" w:type="dxa"/>
          </w:tcPr>
          <w:p w14:paraId="43C80184" w14:textId="7CA4C3C6" w:rsidR="003451C6" w:rsidRPr="003864D6" w:rsidRDefault="008E2D78" w:rsidP="008E2D78">
            <w:pPr>
              <w:spacing w:line="240" w:lineRule="auto"/>
              <w:rPr>
                <w:rFonts w:ascii="Times New Roman" w:hAnsi="Times New Roman" w:cs="Times New Roman"/>
                <w:sz w:val="24"/>
                <w:szCs w:val="24"/>
                <w:lang w:val="ru-RU"/>
              </w:rPr>
            </w:pPr>
            <w:r>
              <w:rPr>
                <w:rFonts w:ascii="Times New Roman" w:hAnsi="Times New Roman" w:cs="Times New Roman"/>
                <w:sz w:val="24"/>
                <w:szCs w:val="24"/>
                <w:lang w:val="ru-RU"/>
              </w:rPr>
              <w:t>07.02</w:t>
            </w:r>
          </w:p>
        </w:tc>
        <w:tc>
          <w:tcPr>
            <w:tcW w:w="886" w:type="dxa"/>
          </w:tcPr>
          <w:p w14:paraId="6AEF02E9"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2292" w:type="dxa"/>
            <w:tcBorders>
              <w:top w:val="single" w:sz="0" w:space="0" w:color="000000"/>
              <w:left w:val="single" w:sz="0" w:space="0" w:color="000000"/>
              <w:bottom w:val="single" w:sz="0" w:space="0" w:color="000000"/>
              <w:right w:val="single" w:sz="0" w:space="0" w:color="000000"/>
            </w:tcBorders>
          </w:tcPr>
          <w:p w14:paraId="6E4F9C4D" w14:textId="475FA776"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ЭФУ стр.15-17</w:t>
            </w:r>
          </w:p>
        </w:tc>
      </w:tr>
      <w:tr w:rsidR="003451C6" w:rsidRPr="003864D6" w14:paraId="470A9F56" w14:textId="77777777" w:rsidTr="00A1679E">
        <w:tc>
          <w:tcPr>
            <w:tcW w:w="741" w:type="dxa"/>
          </w:tcPr>
          <w:p w14:paraId="5E9FE8A9" w14:textId="77777777"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81</w:t>
            </w:r>
          </w:p>
        </w:tc>
        <w:tc>
          <w:tcPr>
            <w:tcW w:w="3900" w:type="dxa"/>
            <w:tcBorders>
              <w:top w:val="single" w:sz="0" w:space="0" w:color="000000"/>
              <w:left w:val="single" w:sz="0" w:space="0" w:color="000000"/>
              <w:bottom w:val="single" w:sz="0" w:space="0" w:color="000000"/>
              <w:right w:val="single" w:sz="0" w:space="0" w:color="000000"/>
            </w:tcBorders>
            <w:vAlign w:val="center"/>
          </w:tcPr>
          <w:p w14:paraId="20E61B80" w14:textId="77777777" w:rsidR="003451C6" w:rsidRPr="003864D6" w:rsidRDefault="003451C6" w:rsidP="003864D6">
            <w:pPr>
              <w:spacing w:after="0" w:line="240" w:lineRule="auto"/>
              <w:rPr>
                <w:rFonts w:ascii="Times New Roman" w:eastAsia="Times New Roman" w:hAnsi="Times New Roman" w:cs="Times New Roman"/>
                <w:color w:val="000000"/>
                <w:sz w:val="24"/>
                <w:szCs w:val="24"/>
                <w:lang w:val="ru-RU" w:eastAsia="ru-RU"/>
              </w:rPr>
            </w:pPr>
            <w:r w:rsidRPr="003864D6">
              <w:rPr>
                <w:rFonts w:ascii="Times New Roman" w:eastAsia="Times New Roman" w:hAnsi="Times New Roman" w:cs="Times New Roman"/>
                <w:color w:val="000000"/>
                <w:spacing w:val="13"/>
                <w:sz w:val="24"/>
                <w:szCs w:val="24"/>
                <w:lang w:val="ru-RU" w:eastAsia="ru-RU"/>
              </w:rPr>
              <w:t>Реш</w:t>
            </w:r>
            <w:r w:rsidRPr="003864D6">
              <w:rPr>
                <w:rFonts w:ascii="Times New Roman" w:eastAsia="Times New Roman" w:hAnsi="Times New Roman" w:cs="Times New Roman"/>
                <w:color w:val="000000"/>
                <w:spacing w:val="15"/>
                <w:sz w:val="24"/>
                <w:szCs w:val="24"/>
                <w:lang w:val="ru-RU" w:eastAsia="ru-RU"/>
              </w:rPr>
              <w:t>ение</w:t>
            </w:r>
            <w:r w:rsidRPr="003864D6">
              <w:rPr>
                <w:rFonts w:ascii="Times New Roman" w:eastAsia="Times New Roman" w:hAnsi="Times New Roman" w:cs="Times New Roman"/>
                <w:color w:val="000000"/>
                <w:spacing w:val="31"/>
                <w:sz w:val="24"/>
                <w:szCs w:val="24"/>
                <w:lang w:val="ru-RU" w:eastAsia="ru-RU"/>
              </w:rPr>
              <w:t xml:space="preserve"> </w:t>
            </w:r>
            <w:r w:rsidRPr="003864D6">
              <w:rPr>
                <w:rFonts w:ascii="Times New Roman" w:eastAsia="Times New Roman" w:hAnsi="Times New Roman" w:cs="Times New Roman"/>
                <w:color w:val="000000"/>
                <w:spacing w:val="13"/>
                <w:sz w:val="24"/>
                <w:szCs w:val="24"/>
                <w:lang w:val="ru-RU" w:eastAsia="ru-RU"/>
              </w:rPr>
              <w:t>задач</w:t>
            </w:r>
            <w:r w:rsidRPr="003864D6">
              <w:rPr>
                <w:rFonts w:ascii="Times New Roman" w:eastAsia="Times New Roman" w:hAnsi="Times New Roman" w:cs="Times New Roman"/>
                <w:color w:val="000000"/>
                <w:spacing w:val="39"/>
                <w:sz w:val="24"/>
                <w:szCs w:val="24"/>
                <w:lang w:val="ru-RU" w:eastAsia="ru-RU"/>
              </w:rPr>
              <w:t xml:space="preserve"> </w:t>
            </w:r>
            <w:r w:rsidRPr="003864D6">
              <w:rPr>
                <w:rFonts w:ascii="Times New Roman" w:eastAsia="Times New Roman" w:hAnsi="Times New Roman" w:cs="Times New Roman"/>
                <w:color w:val="000000"/>
                <w:sz w:val="24"/>
                <w:szCs w:val="24"/>
                <w:lang w:val="ru-RU" w:eastAsia="ru-RU"/>
              </w:rPr>
              <w:t>разны</w:t>
            </w:r>
            <w:r w:rsidRPr="003864D6">
              <w:rPr>
                <w:rFonts w:ascii="Times New Roman" w:eastAsia="Times New Roman" w:hAnsi="Times New Roman" w:cs="Times New Roman"/>
                <w:color w:val="000000"/>
                <w:spacing w:val="-25"/>
                <w:sz w:val="24"/>
                <w:szCs w:val="24"/>
                <w:lang w:val="ru-RU" w:eastAsia="ru-RU"/>
              </w:rPr>
              <w:t xml:space="preserve"> </w:t>
            </w:r>
            <w:r w:rsidRPr="003864D6">
              <w:rPr>
                <w:rFonts w:ascii="Times New Roman" w:eastAsia="Times New Roman" w:hAnsi="Times New Roman" w:cs="Times New Roman"/>
                <w:color w:val="000000"/>
                <w:sz w:val="24"/>
                <w:szCs w:val="24"/>
                <w:lang w:val="ru-RU" w:eastAsia="ru-RU"/>
              </w:rPr>
              <w:t>х</w:t>
            </w:r>
            <w:r w:rsidRPr="003864D6">
              <w:rPr>
                <w:rFonts w:ascii="Times New Roman" w:eastAsia="Times New Roman" w:hAnsi="Times New Roman" w:cs="Times New Roman"/>
                <w:color w:val="000000"/>
                <w:spacing w:val="39"/>
                <w:sz w:val="24"/>
                <w:szCs w:val="24"/>
                <w:lang w:val="ru-RU" w:eastAsia="ru-RU"/>
              </w:rPr>
              <w:t xml:space="preserve"> </w:t>
            </w:r>
            <w:r w:rsidRPr="003864D6">
              <w:rPr>
                <w:rFonts w:ascii="Times New Roman" w:eastAsia="Times New Roman" w:hAnsi="Times New Roman" w:cs="Times New Roman"/>
                <w:color w:val="000000"/>
                <w:spacing w:val="10"/>
                <w:sz w:val="24"/>
                <w:szCs w:val="24"/>
                <w:lang w:val="ru-RU" w:eastAsia="ru-RU"/>
              </w:rPr>
              <w:t>видов</w:t>
            </w:r>
          </w:p>
          <w:p w14:paraId="37AD8E8F" w14:textId="36B9D205" w:rsidR="003451C6" w:rsidRPr="003864D6" w:rsidRDefault="003451C6" w:rsidP="003864D6">
            <w:pPr>
              <w:spacing w:line="240" w:lineRule="auto"/>
              <w:rPr>
                <w:rFonts w:ascii="Times New Roman" w:hAnsi="Times New Roman" w:cs="Times New Roman"/>
                <w:sz w:val="24"/>
                <w:szCs w:val="24"/>
                <w:lang w:val="ru-RU"/>
              </w:rPr>
            </w:pPr>
            <w:r w:rsidRPr="003864D6">
              <w:rPr>
                <w:rFonts w:ascii="Times New Roman" w:eastAsia="Times New Roman" w:hAnsi="Times New Roman" w:cs="Times New Roman"/>
                <w:color w:val="000000"/>
                <w:spacing w:val="16"/>
                <w:sz w:val="24"/>
                <w:szCs w:val="24"/>
                <w:lang w:val="ru-RU" w:eastAsia="ru-RU"/>
              </w:rPr>
              <w:t xml:space="preserve">Выражением. </w:t>
            </w:r>
          </w:p>
        </w:tc>
        <w:tc>
          <w:tcPr>
            <w:tcW w:w="995" w:type="dxa"/>
            <w:tcBorders>
              <w:top w:val="single" w:sz="0" w:space="0" w:color="000000"/>
              <w:left w:val="single" w:sz="0" w:space="0" w:color="000000"/>
              <w:bottom w:val="single" w:sz="0" w:space="0" w:color="000000"/>
              <w:right w:val="single" w:sz="0" w:space="0" w:color="000000"/>
            </w:tcBorders>
            <w:vAlign w:val="center"/>
          </w:tcPr>
          <w:p w14:paraId="1842E4C2" w14:textId="11BADF76"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 xml:space="preserve"> 1 </w:t>
            </w:r>
          </w:p>
        </w:tc>
        <w:tc>
          <w:tcPr>
            <w:tcW w:w="510" w:type="dxa"/>
            <w:tcBorders>
              <w:top w:val="single" w:sz="0" w:space="0" w:color="000000"/>
              <w:left w:val="single" w:sz="0" w:space="0" w:color="000000"/>
              <w:bottom w:val="single" w:sz="0" w:space="0" w:color="000000"/>
              <w:right w:val="single" w:sz="0" w:space="0" w:color="000000"/>
            </w:tcBorders>
            <w:vAlign w:val="center"/>
          </w:tcPr>
          <w:p w14:paraId="594EB407"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523" w:type="dxa"/>
          </w:tcPr>
          <w:p w14:paraId="3B5D4A4F"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99" w:type="dxa"/>
          </w:tcPr>
          <w:p w14:paraId="04F88368" w14:textId="57F76C34" w:rsidR="003451C6" w:rsidRPr="003864D6" w:rsidRDefault="008E2D78" w:rsidP="003864D6">
            <w:pPr>
              <w:spacing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10.02</w:t>
            </w:r>
          </w:p>
        </w:tc>
        <w:tc>
          <w:tcPr>
            <w:tcW w:w="886" w:type="dxa"/>
          </w:tcPr>
          <w:p w14:paraId="4CD5E3EE"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2292" w:type="dxa"/>
            <w:tcBorders>
              <w:top w:val="single" w:sz="0" w:space="0" w:color="000000"/>
              <w:left w:val="single" w:sz="0" w:space="0" w:color="000000"/>
              <w:bottom w:val="single" w:sz="0" w:space="0" w:color="000000"/>
              <w:right w:val="single" w:sz="0" w:space="0" w:color="000000"/>
            </w:tcBorders>
          </w:tcPr>
          <w:p w14:paraId="4495EF50" w14:textId="3BA83EB9"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ЭФУ стр.120</w:t>
            </w:r>
          </w:p>
        </w:tc>
      </w:tr>
      <w:tr w:rsidR="003451C6" w:rsidRPr="003864D6" w14:paraId="1C51D370" w14:textId="77777777" w:rsidTr="00A1679E">
        <w:tc>
          <w:tcPr>
            <w:tcW w:w="741" w:type="dxa"/>
          </w:tcPr>
          <w:p w14:paraId="7D8F86D2" w14:textId="77777777"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82</w:t>
            </w:r>
          </w:p>
        </w:tc>
        <w:tc>
          <w:tcPr>
            <w:tcW w:w="3900" w:type="dxa"/>
            <w:tcBorders>
              <w:top w:val="single" w:sz="0" w:space="0" w:color="000000"/>
              <w:left w:val="single" w:sz="0" w:space="0" w:color="000000"/>
              <w:bottom w:val="single" w:sz="0" w:space="0" w:color="000000"/>
              <w:right w:val="single" w:sz="0" w:space="0" w:color="000000"/>
            </w:tcBorders>
            <w:vAlign w:val="center"/>
          </w:tcPr>
          <w:p w14:paraId="491B7CF2" w14:textId="77777777" w:rsidR="003451C6" w:rsidRPr="003864D6" w:rsidRDefault="003451C6" w:rsidP="003864D6">
            <w:pPr>
              <w:spacing w:after="0" w:line="240" w:lineRule="auto"/>
              <w:rPr>
                <w:rFonts w:ascii="Times New Roman" w:eastAsia="Times New Roman" w:hAnsi="Times New Roman" w:cs="Times New Roman"/>
                <w:color w:val="000000"/>
                <w:sz w:val="24"/>
                <w:szCs w:val="24"/>
                <w:lang w:val="ru-RU" w:eastAsia="ru-RU"/>
              </w:rPr>
            </w:pPr>
            <w:r w:rsidRPr="003864D6">
              <w:rPr>
                <w:rFonts w:ascii="Times New Roman" w:eastAsia="Times New Roman" w:hAnsi="Times New Roman" w:cs="Times New Roman"/>
                <w:color w:val="000000"/>
                <w:sz w:val="24"/>
                <w:szCs w:val="24"/>
                <w:lang w:val="ru-RU" w:eastAsia="ru-RU"/>
              </w:rPr>
              <w:t>У</w:t>
            </w:r>
            <w:r w:rsidRPr="003864D6">
              <w:rPr>
                <w:rFonts w:ascii="Times New Roman" w:eastAsia="Times New Roman" w:hAnsi="Times New Roman" w:cs="Times New Roman"/>
                <w:color w:val="000000"/>
                <w:spacing w:val="17"/>
                <w:sz w:val="24"/>
                <w:szCs w:val="24"/>
                <w:lang w:val="ru-RU" w:eastAsia="ru-RU"/>
              </w:rPr>
              <w:t>множение.</w:t>
            </w:r>
            <w:r w:rsidRPr="003864D6">
              <w:rPr>
                <w:rFonts w:ascii="Times New Roman" w:eastAsia="Times New Roman" w:hAnsi="Times New Roman" w:cs="Times New Roman"/>
                <w:color w:val="000000"/>
                <w:spacing w:val="42"/>
                <w:sz w:val="24"/>
                <w:szCs w:val="24"/>
                <w:lang w:val="ru-RU" w:eastAsia="ru-RU"/>
              </w:rPr>
              <w:t xml:space="preserve"> </w:t>
            </w:r>
            <w:r w:rsidRPr="003864D6">
              <w:rPr>
                <w:rFonts w:ascii="Times New Roman" w:eastAsia="Times New Roman" w:hAnsi="Times New Roman" w:cs="Times New Roman"/>
                <w:color w:val="000000"/>
                <w:sz w:val="24"/>
                <w:szCs w:val="24"/>
                <w:lang w:val="ru-RU" w:eastAsia="ru-RU"/>
              </w:rPr>
              <w:t>К</w:t>
            </w:r>
            <w:r w:rsidRPr="003864D6">
              <w:rPr>
                <w:rFonts w:ascii="Times New Roman" w:eastAsia="Times New Roman" w:hAnsi="Times New Roman" w:cs="Times New Roman"/>
                <w:color w:val="000000"/>
                <w:spacing w:val="16"/>
                <w:sz w:val="24"/>
                <w:szCs w:val="24"/>
                <w:lang w:val="ru-RU" w:eastAsia="ru-RU"/>
              </w:rPr>
              <w:t>онкретны</w:t>
            </w:r>
            <w:r w:rsidRPr="003864D6">
              <w:rPr>
                <w:rFonts w:ascii="Times New Roman" w:eastAsia="Times New Roman" w:hAnsi="Times New Roman" w:cs="Times New Roman"/>
                <w:color w:val="000000"/>
                <w:sz w:val="24"/>
                <w:szCs w:val="24"/>
                <w:lang w:val="ru-RU" w:eastAsia="ru-RU"/>
              </w:rPr>
              <w:t>й</w:t>
            </w:r>
          </w:p>
          <w:p w14:paraId="06342BAA" w14:textId="3E9529E7" w:rsidR="003451C6" w:rsidRPr="003864D6" w:rsidRDefault="003451C6" w:rsidP="003864D6">
            <w:pPr>
              <w:spacing w:line="240" w:lineRule="auto"/>
              <w:rPr>
                <w:rFonts w:ascii="Times New Roman" w:hAnsi="Times New Roman" w:cs="Times New Roman"/>
                <w:sz w:val="24"/>
                <w:szCs w:val="24"/>
                <w:lang w:val="ru-RU"/>
              </w:rPr>
            </w:pPr>
            <w:r w:rsidRPr="003864D6">
              <w:rPr>
                <w:rFonts w:ascii="Times New Roman" w:eastAsia="Times New Roman" w:hAnsi="Times New Roman" w:cs="Times New Roman"/>
                <w:color w:val="000000"/>
                <w:spacing w:val="15"/>
                <w:sz w:val="24"/>
                <w:szCs w:val="24"/>
                <w:lang w:val="ru-RU" w:eastAsia="ru-RU"/>
              </w:rPr>
              <w:t>смысл</w:t>
            </w:r>
            <w:r w:rsidRPr="003864D6">
              <w:rPr>
                <w:rFonts w:ascii="Times New Roman" w:eastAsia="Times New Roman" w:hAnsi="Times New Roman" w:cs="Times New Roman"/>
                <w:color w:val="000000"/>
                <w:spacing w:val="39"/>
                <w:sz w:val="24"/>
                <w:szCs w:val="24"/>
                <w:lang w:val="ru-RU" w:eastAsia="ru-RU"/>
              </w:rPr>
              <w:t xml:space="preserve"> </w:t>
            </w:r>
            <w:r w:rsidRPr="003864D6">
              <w:rPr>
                <w:rFonts w:ascii="Times New Roman" w:eastAsia="Times New Roman" w:hAnsi="Times New Roman" w:cs="Times New Roman"/>
                <w:color w:val="000000"/>
                <w:spacing w:val="16"/>
                <w:sz w:val="24"/>
                <w:szCs w:val="24"/>
                <w:lang w:val="ru-RU" w:eastAsia="ru-RU"/>
              </w:rPr>
              <w:t>действия</w:t>
            </w:r>
            <w:r w:rsidRPr="003864D6">
              <w:rPr>
                <w:rFonts w:ascii="Times New Roman" w:eastAsia="Times New Roman" w:hAnsi="Times New Roman" w:cs="Times New Roman"/>
                <w:color w:val="000000"/>
                <w:spacing w:val="29"/>
                <w:sz w:val="24"/>
                <w:szCs w:val="24"/>
                <w:lang w:val="ru-RU" w:eastAsia="ru-RU"/>
              </w:rPr>
              <w:t xml:space="preserve"> </w:t>
            </w:r>
            <w:r w:rsidRPr="003864D6">
              <w:rPr>
                <w:rFonts w:ascii="Times New Roman" w:eastAsia="Times New Roman" w:hAnsi="Times New Roman" w:cs="Times New Roman"/>
                <w:color w:val="000000"/>
                <w:spacing w:val="16"/>
                <w:sz w:val="24"/>
                <w:szCs w:val="24"/>
                <w:lang w:val="ru-RU" w:eastAsia="ru-RU"/>
              </w:rPr>
              <w:t>умножения.</w:t>
            </w:r>
          </w:p>
        </w:tc>
        <w:tc>
          <w:tcPr>
            <w:tcW w:w="995" w:type="dxa"/>
            <w:tcBorders>
              <w:top w:val="single" w:sz="0" w:space="0" w:color="000000"/>
              <w:left w:val="single" w:sz="0" w:space="0" w:color="000000"/>
              <w:bottom w:val="single" w:sz="0" w:space="0" w:color="000000"/>
              <w:right w:val="single" w:sz="0" w:space="0" w:color="000000"/>
            </w:tcBorders>
            <w:vAlign w:val="center"/>
          </w:tcPr>
          <w:p w14:paraId="1A7BD886" w14:textId="7B756286"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 xml:space="preserve"> 1 </w:t>
            </w:r>
          </w:p>
        </w:tc>
        <w:tc>
          <w:tcPr>
            <w:tcW w:w="510" w:type="dxa"/>
            <w:tcBorders>
              <w:top w:val="single" w:sz="0" w:space="0" w:color="000000"/>
              <w:left w:val="single" w:sz="0" w:space="0" w:color="000000"/>
              <w:bottom w:val="single" w:sz="0" w:space="0" w:color="000000"/>
              <w:right w:val="single" w:sz="0" w:space="0" w:color="000000"/>
            </w:tcBorders>
            <w:vAlign w:val="center"/>
          </w:tcPr>
          <w:p w14:paraId="1C2E5643"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523" w:type="dxa"/>
          </w:tcPr>
          <w:p w14:paraId="38B00A0D"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99" w:type="dxa"/>
          </w:tcPr>
          <w:p w14:paraId="547E7A06" w14:textId="058E2EFA" w:rsidR="003451C6" w:rsidRPr="003864D6" w:rsidRDefault="008E2D78" w:rsidP="003864D6">
            <w:pPr>
              <w:spacing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11.02</w:t>
            </w:r>
          </w:p>
        </w:tc>
        <w:tc>
          <w:tcPr>
            <w:tcW w:w="886" w:type="dxa"/>
          </w:tcPr>
          <w:p w14:paraId="131C2833"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2292" w:type="dxa"/>
            <w:tcBorders>
              <w:top w:val="single" w:sz="0" w:space="0" w:color="000000"/>
              <w:left w:val="single" w:sz="0" w:space="0" w:color="000000"/>
              <w:bottom w:val="single" w:sz="0" w:space="0" w:color="000000"/>
              <w:right w:val="single" w:sz="0" w:space="0" w:color="000000"/>
            </w:tcBorders>
          </w:tcPr>
          <w:p w14:paraId="3A3EF535" w14:textId="407B056A"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ЭФУ стр.22</w:t>
            </w:r>
          </w:p>
        </w:tc>
      </w:tr>
      <w:tr w:rsidR="003451C6" w:rsidRPr="003864D6" w14:paraId="1BA20134" w14:textId="77777777" w:rsidTr="00A1679E">
        <w:tc>
          <w:tcPr>
            <w:tcW w:w="741" w:type="dxa"/>
          </w:tcPr>
          <w:p w14:paraId="0A2939B8" w14:textId="77777777"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83</w:t>
            </w:r>
          </w:p>
        </w:tc>
        <w:tc>
          <w:tcPr>
            <w:tcW w:w="3900" w:type="dxa"/>
            <w:tcBorders>
              <w:top w:val="single" w:sz="0" w:space="0" w:color="000000"/>
              <w:left w:val="single" w:sz="0" w:space="0" w:color="000000"/>
              <w:bottom w:val="single" w:sz="0" w:space="0" w:color="000000"/>
              <w:right w:val="single" w:sz="0" w:space="0" w:color="000000"/>
            </w:tcBorders>
            <w:vAlign w:val="center"/>
          </w:tcPr>
          <w:p w14:paraId="6A980D00" w14:textId="6151A630" w:rsidR="003451C6" w:rsidRPr="003864D6" w:rsidRDefault="003451C6" w:rsidP="003864D6">
            <w:pPr>
              <w:spacing w:line="240" w:lineRule="auto"/>
              <w:rPr>
                <w:rFonts w:ascii="Times New Roman" w:hAnsi="Times New Roman" w:cs="Times New Roman"/>
                <w:sz w:val="24"/>
                <w:szCs w:val="24"/>
                <w:lang w:val="ru-RU"/>
              </w:rPr>
            </w:pPr>
            <w:r w:rsidRPr="003864D6">
              <w:rPr>
                <w:rFonts w:ascii="Times New Roman" w:eastAsia="Times New Roman" w:hAnsi="Times New Roman" w:cs="Times New Roman"/>
                <w:color w:val="000000"/>
                <w:spacing w:val="14"/>
                <w:sz w:val="24"/>
                <w:szCs w:val="24"/>
                <w:lang w:val="ru-RU" w:eastAsia="ru-RU"/>
              </w:rPr>
              <w:t>Связь</w:t>
            </w:r>
            <w:r w:rsidRPr="003864D6">
              <w:rPr>
                <w:rFonts w:ascii="Times New Roman" w:eastAsia="Times New Roman" w:hAnsi="Times New Roman" w:cs="Times New Roman"/>
                <w:color w:val="000000"/>
                <w:spacing w:val="28"/>
                <w:sz w:val="24"/>
                <w:szCs w:val="24"/>
                <w:lang w:val="ru-RU" w:eastAsia="ru-RU"/>
              </w:rPr>
              <w:t xml:space="preserve"> </w:t>
            </w:r>
            <w:r w:rsidRPr="003864D6">
              <w:rPr>
                <w:rFonts w:ascii="Times New Roman" w:eastAsia="Times New Roman" w:hAnsi="Times New Roman" w:cs="Times New Roman"/>
                <w:color w:val="000000"/>
                <w:spacing w:val="10"/>
                <w:sz w:val="24"/>
                <w:szCs w:val="24"/>
                <w:lang w:val="ru-RU" w:eastAsia="ru-RU"/>
              </w:rPr>
              <w:t>ум</w:t>
            </w:r>
            <w:r w:rsidRPr="003864D6">
              <w:rPr>
                <w:rFonts w:ascii="Times New Roman" w:eastAsia="Times New Roman" w:hAnsi="Times New Roman" w:cs="Times New Roman"/>
                <w:color w:val="000000"/>
                <w:spacing w:val="13"/>
                <w:sz w:val="24"/>
                <w:szCs w:val="24"/>
                <w:lang w:val="ru-RU" w:eastAsia="ru-RU"/>
              </w:rPr>
              <w:t>нож</w:t>
            </w:r>
            <w:r w:rsidRPr="003864D6">
              <w:rPr>
                <w:rFonts w:ascii="Times New Roman" w:eastAsia="Times New Roman" w:hAnsi="Times New Roman" w:cs="Times New Roman"/>
                <w:color w:val="000000"/>
                <w:spacing w:val="15"/>
                <w:sz w:val="24"/>
                <w:szCs w:val="24"/>
                <w:lang w:val="ru-RU" w:eastAsia="ru-RU"/>
              </w:rPr>
              <w:t>ения</w:t>
            </w:r>
            <w:r w:rsidRPr="003864D6">
              <w:rPr>
                <w:rFonts w:ascii="Times New Roman" w:eastAsia="Times New Roman" w:hAnsi="Times New Roman" w:cs="Times New Roman"/>
                <w:color w:val="000000"/>
                <w:spacing w:val="36"/>
                <w:sz w:val="24"/>
                <w:szCs w:val="24"/>
                <w:lang w:val="ru-RU" w:eastAsia="ru-RU"/>
              </w:rPr>
              <w:t xml:space="preserve"> </w:t>
            </w:r>
            <w:r w:rsidRPr="003864D6">
              <w:rPr>
                <w:rFonts w:ascii="Times New Roman" w:eastAsia="Times New Roman" w:hAnsi="Times New Roman" w:cs="Times New Roman"/>
                <w:color w:val="000000"/>
                <w:sz w:val="24"/>
                <w:szCs w:val="24"/>
                <w:lang w:val="ru-RU" w:eastAsia="ru-RU"/>
              </w:rPr>
              <w:t xml:space="preserve">со </w:t>
            </w:r>
            <w:r w:rsidRPr="003864D6">
              <w:rPr>
                <w:rFonts w:ascii="Times New Roman" w:eastAsia="Times New Roman" w:hAnsi="Times New Roman" w:cs="Times New Roman"/>
                <w:color w:val="000000"/>
                <w:spacing w:val="-47"/>
                <w:sz w:val="24"/>
                <w:szCs w:val="24"/>
                <w:lang w:val="ru-RU" w:eastAsia="ru-RU"/>
              </w:rPr>
              <w:t xml:space="preserve"> </w:t>
            </w:r>
            <w:r w:rsidRPr="003864D6">
              <w:rPr>
                <w:rFonts w:ascii="Times New Roman" w:eastAsia="Times New Roman" w:hAnsi="Times New Roman" w:cs="Times New Roman"/>
                <w:color w:val="000000"/>
                <w:sz w:val="24"/>
                <w:szCs w:val="24"/>
                <w:lang w:val="ru-RU" w:eastAsia="ru-RU"/>
              </w:rPr>
              <w:t>сложением.</w:t>
            </w:r>
          </w:p>
        </w:tc>
        <w:tc>
          <w:tcPr>
            <w:tcW w:w="995" w:type="dxa"/>
            <w:tcBorders>
              <w:top w:val="single" w:sz="0" w:space="0" w:color="000000"/>
              <w:left w:val="single" w:sz="0" w:space="0" w:color="000000"/>
              <w:bottom w:val="single" w:sz="0" w:space="0" w:color="000000"/>
              <w:right w:val="single" w:sz="0" w:space="0" w:color="000000"/>
            </w:tcBorders>
            <w:vAlign w:val="center"/>
          </w:tcPr>
          <w:p w14:paraId="6637ABF0" w14:textId="146174DA"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 xml:space="preserve"> 1 </w:t>
            </w:r>
          </w:p>
        </w:tc>
        <w:tc>
          <w:tcPr>
            <w:tcW w:w="510" w:type="dxa"/>
            <w:tcBorders>
              <w:top w:val="single" w:sz="0" w:space="0" w:color="000000"/>
              <w:left w:val="single" w:sz="0" w:space="0" w:color="000000"/>
              <w:bottom w:val="single" w:sz="0" w:space="0" w:color="000000"/>
              <w:right w:val="single" w:sz="0" w:space="0" w:color="000000"/>
            </w:tcBorders>
            <w:vAlign w:val="center"/>
          </w:tcPr>
          <w:p w14:paraId="00CC0875"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523" w:type="dxa"/>
          </w:tcPr>
          <w:p w14:paraId="2E6D240E"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99" w:type="dxa"/>
          </w:tcPr>
          <w:p w14:paraId="2C0D05BB" w14:textId="5330E9E5" w:rsidR="003451C6" w:rsidRPr="003864D6" w:rsidRDefault="008E2D78" w:rsidP="003864D6">
            <w:pPr>
              <w:spacing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12.02</w:t>
            </w:r>
          </w:p>
        </w:tc>
        <w:tc>
          <w:tcPr>
            <w:tcW w:w="886" w:type="dxa"/>
          </w:tcPr>
          <w:p w14:paraId="0AA19158"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2292" w:type="dxa"/>
            <w:tcBorders>
              <w:top w:val="single" w:sz="0" w:space="0" w:color="000000"/>
              <w:left w:val="single" w:sz="0" w:space="0" w:color="000000"/>
              <w:bottom w:val="single" w:sz="0" w:space="0" w:color="000000"/>
              <w:right w:val="single" w:sz="0" w:space="0" w:color="000000"/>
            </w:tcBorders>
          </w:tcPr>
          <w:p w14:paraId="735193DA" w14:textId="4A8B94EA"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ЭФУ стр.23</w:t>
            </w:r>
          </w:p>
        </w:tc>
      </w:tr>
      <w:tr w:rsidR="003451C6" w:rsidRPr="003864D6" w14:paraId="373F580E" w14:textId="77777777" w:rsidTr="00A1679E">
        <w:tc>
          <w:tcPr>
            <w:tcW w:w="741" w:type="dxa"/>
          </w:tcPr>
          <w:p w14:paraId="3114F272" w14:textId="77777777"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84</w:t>
            </w:r>
          </w:p>
        </w:tc>
        <w:tc>
          <w:tcPr>
            <w:tcW w:w="3900" w:type="dxa"/>
            <w:tcBorders>
              <w:top w:val="single" w:sz="0" w:space="0" w:color="000000"/>
              <w:left w:val="single" w:sz="0" w:space="0" w:color="000000"/>
              <w:bottom w:val="single" w:sz="0" w:space="0" w:color="000000"/>
              <w:right w:val="single" w:sz="0" w:space="0" w:color="000000"/>
            </w:tcBorders>
            <w:vAlign w:val="center"/>
          </w:tcPr>
          <w:p w14:paraId="0BA5CEFE" w14:textId="79CC9ADF" w:rsidR="003451C6" w:rsidRPr="003864D6" w:rsidRDefault="003451C6" w:rsidP="003864D6">
            <w:pPr>
              <w:spacing w:line="240" w:lineRule="auto"/>
              <w:rPr>
                <w:rFonts w:ascii="Times New Roman" w:hAnsi="Times New Roman" w:cs="Times New Roman"/>
                <w:sz w:val="24"/>
                <w:szCs w:val="24"/>
                <w:lang w:val="ru-RU"/>
              </w:rPr>
            </w:pPr>
            <w:r w:rsidRPr="003864D6">
              <w:rPr>
                <w:rFonts w:ascii="Times New Roman" w:eastAsia="Times New Roman" w:hAnsi="Times New Roman" w:cs="Times New Roman"/>
                <w:color w:val="000000"/>
                <w:spacing w:val="14"/>
                <w:sz w:val="24"/>
                <w:szCs w:val="24"/>
                <w:lang w:val="ru-RU" w:eastAsia="ru-RU"/>
              </w:rPr>
              <w:t>Знак</w:t>
            </w:r>
            <w:r w:rsidRPr="003864D6">
              <w:rPr>
                <w:rFonts w:ascii="Times New Roman" w:eastAsia="Times New Roman" w:hAnsi="Times New Roman" w:cs="Times New Roman"/>
                <w:color w:val="000000"/>
                <w:spacing w:val="15"/>
                <w:sz w:val="24"/>
                <w:szCs w:val="24"/>
                <w:lang w:val="ru-RU" w:eastAsia="ru-RU"/>
              </w:rPr>
              <w:t xml:space="preserve"> </w:t>
            </w:r>
            <w:r w:rsidRPr="003864D6">
              <w:rPr>
                <w:rFonts w:ascii="Times New Roman" w:eastAsia="Times New Roman" w:hAnsi="Times New Roman" w:cs="Times New Roman"/>
                <w:color w:val="000000"/>
                <w:sz w:val="24"/>
                <w:szCs w:val="24"/>
                <w:lang w:val="ru-RU" w:eastAsia="ru-RU"/>
              </w:rPr>
              <w:t xml:space="preserve">действия </w:t>
            </w:r>
            <w:r w:rsidRPr="003864D6">
              <w:rPr>
                <w:rFonts w:ascii="Times New Roman" w:eastAsia="Times New Roman" w:hAnsi="Times New Roman" w:cs="Times New Roman"/>
                <w:color w:val="000000"/>
                <w:spacing w:val="14"/>
                <w:sz w:val="24"/>
                <w:szCs w:val="24"/>
                <w:lang w:val="ru-RU" w:eastAsia="ru-RU"/>
              </w:rPr>
              <w:t>умножения.</w:t>
            </w:r>
            <w:r w:rsidRPr="003864D6">
              <w:rPr>
                <w:rFonts w:ascii="Times New Roman" w:eastAsia="Times New Roman" w:hAnsi="Times New Roman" w:cs="Times New Roman"/>
                <w:color w:val="000000"/>
                <w:spacing w:val="-47"/>
                <w:sz w:val="24"/>
                <w:szCs w:val="24"/>
                <w:lang w:val="ru-RU" w:eastAsia="ru-RU"/>
              </w:rPr>
              <w:t xml:space="preserve"> </w:t>
            </w:r>
            <w:r w:rsidRPr="003864D6">
              <w:rPr>
                <w:rFonts w:ascii="Times New Roman" w:eastAsia="Times New Roman" w:hAnsi="Times New Roman" w:cs="Times New Roman"/>
                <w:color w:val="000000"/>
                <w:sz w:val="24"/>
                <w:szCs w:val="24"/>
                <w:lang w:val="ru-RU" w:eastAsia="ru-RU"/>
              </w:rPr>
              <w:t>Результат</w:t>
            </w:r>
            <w:r w:rsidRPr="003864D6">
              <w:rPr>
                <w:rFonts w:ascii="Times New Roman" w:eastAsia="Times New Roman" w:hAnsi="Times New Roman" w:cs="Times New Roman"/>
                <w:color w:val="000000"/>
                <w:spacing w:val="31"/>
                <w:sz w:val="24"/>
                <w:szCs w:val="24"/>
                <w:lang w:val="ru-RU" w:eastAsia="ru-RU"/>
              </w:rPr>
              <w:t xml:space="preserve"> </w:t>
            </w:r>
            <w:r w:rsidRPr="003864D6">
              <w:rPr>
                <w:rFonts w:ascii="Times New Roman" w:eastAsia="Times New Roman" w:hAnsi="Times New Roman" w:cs="Times New Roman"/>
                <w:color w:val="000000"/>
                <w:sz w:val="24"/>
                <w:szCs w:val="24"/>
                <w:lang w:val="ru-RU" w:eastAsia="ru-RU"/>
              </w:rPr>
              <w:t xml:space="preserve">умножения. </w:t>
            </w:r>
          </w:p>
        </w:tc>
        <w:tc>
          <w:tcPr>
            <w:tcW w:w="995" w:type="dxa"/>
            <w:tcBorders>
              <w:top w:val="single" w:sz="0" w:space="0" w:color="000000"/>
              <w:left w:val="single" w:sz="0" w:space="0" w:color="000000"/>
              <w:bottom w:val="single" w:sz="0" w:space="0" w:color="000000"/>
              <w:right w:val="single" w:sz="0" w:space="0" w:color="000000"/>
            </w:tcBorders>
            <w:vAlign w:val="center"/>
          </w:tcPr>
          <w:p w14:paraId="73029600" w14:textId="395E4862"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 xml:space="preserve"> 1 </w:t>
            </w:r>
          </w:p>
        </w:tc>
        <w:tc>
          <w:tcPr>
            <w:tcW w:w="510" w:type="dxa"/>
            <w:tcBorders>
              <w:top w:val="single" w:sz="0" w:space="0" w:color="000000"/>
              <w:left w:val="single" w:sz="0" w:space="0" w:color="000000"/>
              <w:bottom w:val="single" w:sz="0" w:space="0" w:color="000000"/>
              <w:right w:val="single" w:sz="0" w:space="0" w:color="000000"/>
            </w:tcBorders>
            <w:vAlign w:val="center"/>
          </w:tcPr>
          <w:p w14:paraId="454172E3"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523" w:type="dxa"/>
          </w:tcPr>
          <w:p w14:paraId="7AE15616"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99" w:type="dxa"/>
          </w:tcPr>
          <w:p w14:paraId="31B09237" w14:textId="1689E71C" w:rsidR="003451C6" w:rsidRPr="003864D6" w:rsidRDefault="008E2D78" w:rsidP="003864D6">
            <w:pPr>
              <w:spacing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14.02</w:t>
            </w:r>
          </w:p>
        </w:tc>
        <w:tc>
          <w:tcPr>
            <w:tcW w:w="886" w:type="dxa"/>
          </w:tcPr>
          <w:p w14:paraId="5DE60425"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2292" w:type="dxa"/>
            <w:tcBorders>
              <w:top w:val="single" w:sz="0" w:space="0" w:color="000000"/>
              <w:left w:val="single" w:sz="0" w:space="0" w:color="000000"/>
              <w:bottom w:val="single" w:sz="0" w:space="0" w:color="000000"/>
              <w:right w:val="single" w:sz="0" w:space="0" w:color="000000"/>
            </w:tcBorders>
          </w:tcPr>
          <w:p w14:paraId="5C39FA2C" w14:textId="67DCB3F1"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ЭФУ стр.24</w:t>
            </w:r>
          </w:p>
        </w:tc>
      </w:tr>
      <w:tr w:rsidR="003451C6" w:rsidRPr="003864D6" w14:paraId="5FEFF70E" w14:textId="77777777" w:rsidTr="00A1679E">
        <w:tc>
          <w:tcPr>
            <w:tcW w:w="741" w:type="dxa"/>
          </w:tcPr>
          <w:p w14:paraId="1421E469" w14:textId="77777777"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85</w:t>
            </w:r>
          </w:p>
        </w:tc>
        <w:tc>
          <w:tcPr>
            <w:tcW w:w="3900" w:type="dxa"/>
            <w:tcBorders>
              <w:top w:val="single" w:sz="0" w:space="0" w:color="000000"/>
              <w:left w:val="single" w:sz="0" w:space="0" w:color="000000"/>
              <w:bottom w:val="single" w:sz="0" w:space="0" w:color="000000"/>
              <w:right w:val="single" w:sz="0" w:space="0" w:color="000000"/>
            </w:tcBorders>
            <w:vAlign w:val="center"/>
          </w:tcPr>
          <w:p w14:paraId="73444305" w14:textId="710BBCAD" w:rsidR="003451C6" w:rsidRPr="003864D6" w:rsidRDefault="003451C6" w:rsidP="003864D6">
            <w:pPr>
              <w:spacing w:line="240" w:lineRule="auto"/>
              <w:rPr>
                <w:rFonts w:ascii="Times New Roman" w:hAnsi="Times New Roman" w:cs="Times New Roman"/>
                <w:sz w:val="24"/>
                <w:szCs w:val="24"/>
                <w:lang w:val="ru-RU"/>
              </w:rPr>
            </w:pPr>
            <w:r w:rsidRPr="003864D6">
              <w:rPr>
                <w:rFonts w:ascii="Times New Roman" w:eastAsia="Times New Roman" w:hAnsi="Times New Roman" w:cs="Times New Roman"/>
                <w:color w:val="000000"/>
                <w:spacing w:val="13"/>
                <w:sz w:val="24"/>
                <w:szCs w:val="24"/>
                <w:lang w:val="ru-RU" w:eastAsia="ru-RU"/>
              </w:rPr>
              <w:t>Реш</w:t>
            </w:r>
            <w:r w:rsidRPr="003864D6">
              <w:rPr>
                <w:rFonts w:ascii="Times New Roman" w:eastAsia="Times New Roman" w:hAnsi="Times New Roman" w:cs="Times New Roman"/>
                <w:color w:val="000000"/>
                <w:spacing w:val="15"/>
                <w:sz w:val="24"/>
                <w:szCs w:val="24"/>
                <w:lang w:val="ru-RU" w:eastAsia="ru-RU"/>
              </w:rPr>
              <w:t xml:space="preserve">ение  </w:t>
            </w:r>
            <w:r w:rsidRPr="003864D6">
              <w:rPr>
                <w:rFonts w:ascii="Times New Roman" w:eastAsia="Times New Roman" w:hAnsi="Times New Roman" w:cs="Times New Roman"/>
                <w:color w:val="000000"/>
                <w:spacing w:val="70"/>
                <w:sz w:val="24"/>
                <w:szCs w:val="24"/>
                <w:lang w:val="ru-RU" w:eastAsia="ru-RU"/>
              </w:rPr>
              <w:t xml:space="preserve"> </w:t>
            </w:r>
            <w:r w:rsidRPr="003864D6">
              <w:rPr>
                <w:rFonts w:ascii="Times New Roman" w:eastAsia="Times New Roman" w:hAnsi="Times New Roman" w:cs="Times New Roman"/>
                <w:color w:val="000000"/>
                <w:spacing w:val="13"/>
                <w:sz w:val="24"/>
                <w:szCs w:val="24"/>
                <w:lang w:val="ru-RU" w:eastAsia="ru-RU"/>
              </w:rPr>
              <w:t xml:space="preserve">задач   </w:t>
            </w:r>
            <w:r w:rsidRPr="003864D6">
              <w:rPr>
                <w:rFonts w:ascii="Times New Roman" w:eastAsia="Times New Roman" w:hAnsi="Times New Roman" w:cs="Times New Roman"/>
                <w:color w:val="000000"/>
                <w:spacing w:val="22"/>
                <w:sz w:val="24"/>
                <w:szCs w:val="24"/>
                <w:lang w:val="ru-RU" w:eastAsia="ru-RU"/>
              </w:rPr>
              <w:t xml:space="preserve"> </w:t>
            </w:r>
            <w:r w:rsidRPr="003864D6">
              <w:rPr>
                <w:rFonts w:ascii="Times New Roman" w:eastAsia="Times New Roman" w:hAnsi="Times New Roman" w:cs="Times New Roman"/>
                <w:color w:val="000000"/>
                <w:sz w:val="24"/>
                <w:szCs w:val="24"/>
                <w:lang w:val="ru-RU" w:eastAsia="ru-RU"/>
              </w:rPr>
              <w:t>с</w:t>
            </w:r>
            <w:r w:rsidRPr="003864D6">
              <w:rPr>
                <w:rFonts w:ascii="Times New Roman" w:eastAsia="Times New Roman" w:hAnsi="Times New Roman" w:cs="Times New Roman"/>
                <w:color w:val="000000"/>
                <w:spacing w:val="1"/>
                <w:sz w:val="24"/>
                <w:szCs w:val="24"/>
                <w:lang w:val="ru-RU" w:eastAsia="ru-RU"/>
              </w:rPr>
              <w:t xml:space="preserve"> </w:t>
            </w:r>
            <w:r w:rsidRPr="003864D6">
              <w:rPr>
                <w:rFonts w:ascii="Times New Roman" w:eastAsia="Times New Roman" w:hAnsi="Times New Roman" w:cs="Times New Roman"/>
                <w:color w:val="000000"/>
                <w:spacing w:val="15"/>
                <w:sz w:val="24"/>
                <w:szCs w:val="24"/>
                <w:lang w:val="ru-RU" w:eastAsia="ru-RU"/>
              </w:rPr>
              <w:t>прим</w:t>
            </w:r>
            <w:r w:rsidRPr="003864D6">
              <w:rPr>
                <w:rFonts w:ascii="Times New Roman" w:eastAsia="Times New Roman" w:hAnsi="Times New Roman" w:cs="Times New Roman"/>
                <w:color w:val="000000"/>
                <w:sz w:val="24"/>
                <w:szCs w:val="24"/>
                <w:lang w:val="ru-RU" w:eastAsia="ru-RU"/>
              </w:rPr>
              <w:t>енением</w:t>
            </w:r>
            <w:r w:rsidRPr="003864D6">
              <w:rPr>
                <w:rFonts w:ascii="Times New Roman" w:eastAsia="Times New Roman" w:hAnsi="Times New Roman" w:cs="Times New Roman"/>
                <w:color w:val="000000"/>
                <w:spacing w:val="55"/>
                <w:sz w:val="24"/>
                <w:szCs w:val="24"/>
                <w:lang w:val="ru-RU" w:eastAsia="ru-RU"/>
              </w:rPr>
              <w:t xml:space="preserve"> </w:t>
            </w:r>
            <w:r w:rsidRPr="003864D6">
              <w:rPr>
                <w:rFonts w:ascii="Times New Roman" w:eastAsia="Times New Roman" w:hAnsi="Times New Roman" w:cs="Times New Roman"/>
                <w:color w:val="000000"/>
                <w:sz w:val="24"/>
                <w:szCs w:val="24"/>
                <w:lang w:val="ru-RU" w:eastAsia="ru-RU"/>
              </w:rPr>
              <w:t>вычислений</w:t>
            </w:r>
            <w:r w:rsidRPr="003864D6">
              <w:rPr>
                <w:rFonts w:ascii="Times New Roman" w:eastAsia="Times New Roman" w:hAnsi="Times New Roman" w:cs="Times New Roman"/>
                <w:color w:val="000000"/>
                <w:spacing w:val="-47"/>
                <w:sz w:val="24"/>
                <w:szCs w:val="24"/>
                <w:lang w:val="ru-RU" w:eastAsia="ru-RU"/>
              </w:rPr>
              <w:t xml:space="preserve">        </w:t>
            </w:r>
            <w:r w:rsidRPr="003864D6">
              <w:rPr>
                <w:rFonts w:ascii="Times New Roman" w:eastAsia="Times New Roman" w:hAnsi="Times New Roman" w:cs="Times New Roman"/>
                <w:color w:val="000000"/>
                <w:spacing w:val="17"/>
                <w:sz w:val="24"/>
                <w:szCs w:val="24"/>
                <w:lang w:val="ru-RU" w:eastAsia="ru-RU"/>
              </w:rPr>
              <w:t>умножения.</w:t>
            </w:r>
          </w:p>
        </w:tc>
        <w:tc>
          <w:tcPr>
            <w:tcW w:w="995" w:type="dxa"/>
            <w:tcBorders>
              <w:top w:val="single" w:sz="0" w:space="0" w:color="000000"/>
              <w:left w:val="single" w:sz="0" w:space="0" w:color="000000"/>
              <w:bottom w:val="single" w:sz="0" w:space="0" w:color="000000"/>
              <w:right w:val="single" w:sz="0" w:space="0" w:color="000000"/>
            </w:tcBorders>
            <w:vAlign w:val="center"/>
          </w:tcPr>
          <w:p w14:paraId="1CCBFD78" w14:textId="6A523A52"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1</w:t>
            </w:r>
          </w:p>
        </w:tc>
        <w:tc>
          <w:tcPr>
            <w:tcW w:w="510" w:type="dxa"/>
            <w:tcBorders>
              <w:top w:val="single" w:sz="0" w:space="0" w:color="000000"/>
              <w:left w:val="single" w:sz="0" w:space="0" w:color="000000"/>
              <w:bottom w:val="single" w:sz="0" w:space="0" w:color="000000"/>
              <w:right w:val="single" w:sz="0" w:space="0" w:color="000000"/>
            </w:tcBorders>
            <w:vAlign w:val="center"/>
          </w:tcPr>
          <w:p w14:paraId="58C7B8BD"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523" w:type="dxa"/>
          </w:tcPr>
          <w:p w14:paraId="010703D4"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99" w:type="dxa"/>
          </w:tcPr>
          <w:p w14:paraId="052A9557" w14:textId="4373ECBF" w:rsidR="003451C6" w:rsidRPr="003864D6" w:rsidRDefault="008E2D78" w:rsidP="003864D6">
            <w:pPr>
              <w:spacing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17.02</w:t>
            </w:r>
          </w:p>
        </w:tc>
        <w:tc>
          <w:tcPr>
            <w:tcW w:w="886" w:type="dxa"/>
          </w:tcPr>
          <w:p w14:paraId="4DAFDC5C"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2292" w:type="dxa"/>
            <w:tcBorders>
              <w:top w:val="single" w:sz="0" w:space="0" w:color="000000"/>
              <w:left w:val="single" w:sz="0" w:space="0" w:color="000000"/>
              <w:bottom w:val="single" w:sz="0" w:space="0" w:color="000000"/>
              <w:right w:val="single" w:sz="0" w:space="0" w:color="000000"/>
            </w:tcBorders>
          </w:tcPr>
          <w:p w14:paraId="6EA58BC5" w14:textId="18F003B6"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ЭФУ стр.25</w:t>
            </w:r>
          </w:p>
        </w:tc>
      </w:tr>
      <w:tr w:rsidR="003451C6" w:rsidRPr="003864D6" w14:paraId="42ED0289" w14:textId="77777777" w:rsidTr="00A1679E">
        <w:tc>
          <w:tcPr>
            <w:tcW w:w="741" w:type="dxa"/>
          </w:tcPr>
          <w:p w14:paraId="13E5C2E8" w14:textId="77777777"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86</w:t>
            </w:r>
          </w:p>
        </w:tc>
        <w:tc>
          <w:tcPr>
            <w:tcW w:w="3900" w:type="dxa"/>
            <w:tcBorders>
              <w:top w:val="single" w:sz="0" w:space="0" w:color="000000"/>
              <w:left w:val="single" w:sz="0" w:space="0" w:color="000000"/>
              <w:bottom w:val="single" w:sz="0" w:space="0" w:color="000000"/>
              <w:right w:val="single" w:sz="0" w:space="0" w:color="000000"/>
            </w:tcBorders>
            <w:vAlign w:val="center"/>
          </w:tcPr>
          <w:p w14:paraId="6F945732" w14:textId="77777777" w:rsidR="003451C6" w:rsidRPr="003864D6" w:rsidRDefault="003451C6" w:rsidP="003864D6">
            <w:pPr>
              <w:spacing w:after="0" w:line="240" w:lineRule="auto"/>
              <w:rPr>
                <w:rFonts w:ascii="Times New Roman" w:eastAsia="Times New Roman" w:hAnsi="Times New Roman" w:cs="Times New Roman"/>
                <w:color w:val="000000"/>
                <w:sz w:val="24"/>
                <w:szCs w:val="24"/>
                <w:lang w:val="ru-RU" w:eastAsia="ru-RU"/>
              </w:rPr>
            </w:pPr>
            <w:r w:rsidRPr="003864D6">
              <w:rPr>
                <w:rFonts w:ascii="Times New Roman" w:eastAsia="Times New Roman" w:hAnsi="Times New Roman" w:cs="Times New Roman"/>
                <w:color w:val="000000"/>
                <w:sz w:val="24"/>
                <w:szCs w:val="24"/>
                <w:lang w:val="ru-RU" w:eastAsia="ru-RU"/>
              </w:rPr>
              <w:t>Изображение на листе в клетку квадрата, прямоугольника с заданной длиной стороны.</w:t>
            </w:r>
          </w:p>
          <w:p w14:paraId="70730A8E" w14:textId="28E1F939" w:rsidR="003451C6" w:rsidRPr="003864D6" w:rsidRDefault="003451C6" w:rsidP="003864D6">
            <w:pPr>
              <w:spacing w:line="240" w:lineRule="auto"/>
              <w:rPr>
                <w:rFonts w:ascii="Times New Roman" w:hAnsi="Times New Roman" w:cs="Times New Roman"/>
                <w:sz w:val="24"/>
                <w:szCs w:val="24"/>
                <w:lang w:val="ru-RU"/>
              </w:rPr>
            </w:pPr>
            <w:r w:rsidRPr="003864D6">
              <w:rPr>
                <w:rFonts w:ascii="Times New Roman" w:eastAsia="Times New Roman" w:hAnsi="Times New Roman" w:cs="Times New Roman"/>
                <w:b/>
                <w:i/>
                <w:color w:val="000000"/>
                <w:sz w:val="24"/>
                <w:szCs w:val="24"/>
                <w:lang w:val="ru-RU" w:eastAsia="ru-RU"/>
              </w:rPr>
              <w:t>Нет в учебнике</w:t>
            </w:r>
          </w:p>
        </w:tc>
        <w:tc>
          <w:tcPr>
            <w:tcW w:w="995" w:type="dxa"/>
            <w:tcBorders>
              <w:top w:val="single" w:sz="0" w:space="0" w:color="000000"/>
              <w:left w:val="single" w:sz="0" w:space="0" w:color="000000"/>
              <w:bottom w:val="single" w:sz="0" w:space="0" w:color="000000"/>
              <w:right w:val="single" w:sz="0" w:space="0" w:color="000000"/>
            </w:tcBorders>
            <w:vAlign w:val="center"/>
          </w:tcPr>
          <w:p w14:paraId="0868E658" w14:textId="0022D475"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 xml:space="preserve"> 1 </w:t>
            </w:r>
          </w:p>
        </w:tc>
        <w:tc>
          <w:tcPr>
            <w:tcW w:w="510" w:type="dxa"/>
            <w:tcBorders>
              <w:top w:val="single" w:sz="0" w:space="0" w:color="000000"/>
              <w:left w:val="single" w:sz="0" w:space="0" w:color="000000"/>
              <w:bottom w:val="single" w:sz="0" w:space="0" w:color="000000"/>
              <w:right w:val="single" w:sz="0" w:space="0" w:color="000000"/>
            </w:tcBorders>
            <w:vAlign w:val="center"/>
          </w:tcPr>
          <w:p w14:paraId="3B598214"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523" w:type="dxa"/>
          </w:tcPr>
          <w:p w14:paraId="73E0175F"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99" w:type="dxa"/>
          </w:tcPr>
          <w:p w14:paraId="76ED9D1B" w14:textId="514E317B" w:rsidR="003451C6" w:rsidRPr="003864D6" w:rsidRDefault="008E2D78" w:rsidP="003864D6">
            <w:pPr>
              <w:spacing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18.02</w:t>
            </w:r>
          </w:p>
        </w:tc>
        <w:tc>
          <w:tcPr>
            <w:tcW w:w="886" w:type="dxa"/>
          </w:tcPr>
          <w:p w14:paraId="14B10FEB"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2292" w:type="dxa"/>
            <w:tcBorders>
              <w:top w:val="single" w:sz="0" w:space="0" w:color="000000"/>
              <w:left w:val="single" w:sz="0" w:space="0" w:color="000000"/>
              <w:bottom w:val="single" w:sz="0" w:space="0" w:color="000000"/>
              <w:right w:val="single" w:sz="0" w:space="0" w:color="000000"/>
            </w:tcBorders>
          </w:tcPr>
          <w:p w14:paraId="67BC6EA1" w14:textId="28B19E3A" w:rsidR="003451C6" w:rsidRPr="003864D6" w:rsidRDefault="003451C6" w:rsidP="003864D6">
            <w:pPr>
              <w:spacing w:line="240" w:lineRule="auto"/>
              <w:jc w:val="center"/>
              <w:rPr>
                <w:rFonts w:ascii="Times New Roman" w:hAnsi="Times New Roman" w:cs="Times New Roman"/>
                <w:sz w:val="24"/>
                <w:szCs w:val="24"/>
                <w:lang w:val="ru-RU"/>
              </w:rPr>
            </w:pPr>
          </w:p>
        </w:tc>
      </w:tr>
      <w:tr w:rsidR="003451C6" w:rsidRPr="008E2D78" w14:paraId="29BF8888" w14:textId="77777777" w:rsidTr="00A1679E">
        <w:tc>
          <w:tcPr>
            <w:tcW w:w="741" w:type="dxa"/>
          </w:tcPr>
          <w:p w14:paraId="198718C4" w14:textId="77777777"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lastRenderedPageBreak/>
              <w:t>87</w:t>
            </w:r>
          </w:p>
        </w:tc>
        <w:tc>
          <w:tcPr>
            <w:tcW w:w="3900" w:type="dxa"/>
            <w:tcBorders>
              <w:top w:val="single" w:sz="0" w:space="0" w:color="000000"/>
              <w:left w:val="single" w:sz="0" w:space="0" w:color="000000"/>
              <w:bottom w:val="single" w:sz="0" w:space="0" w:color="000000"/>
              <w:right w:val="single" w:sz="0" w:space="0" w:color="000000"/>
            </w:tcBorders>
            <w:vAlign w:val="center"/>
          </w:tcPr>
          <w:p w14:paraId="6ECDC641" w14:textId="533D2A53" w:rsidR="003451C6" w:rsidRPr="003864D6" w:rsidRDefault="003451C6" w:rsidP="003864D6">
            <w:pPr>
              <w:spacing w:line="240" w:lineRule="auto"/>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Периметр</w:t>
            </w:r>
            <w:r w:rsidRPr="003864D6">
              <w:rPr>
                <w:rFonts w:ascii="Times New Roman" w:eastAsia="Times New Roman" w:hAnsi="Times New Roman" w:cs="Times New Roman"/>
                <w:color w:val="000000"/>
                <w:spacing w:val="54"/>
                <w:sz w:val="24"/>
                <w:szCs w:val="24"/>
                <w:lang w:val="ru-RU" w:eastAsia="ru-RU"/>
              </w:rPr>
              <w:t xml:space="preserve"> </w:t>
            </w:r>
            <w:r w:rsidRPr="003864D6">
              <w:rPr>
                <w:rFonts w:ascii="Times New Roman" w:eastAsia="Times New Roman" w:hAnsi="Times New Roman" w:cs="Times New Roman"/>
                <w:color w:val="000000"/>
                <w:spacing w:val="15"/>
                <w:sz w:val="24"/>
                <w:szCs w:val="24"/>
                <w:lang w:val="ru-RU" w:eastAsia="ru-RU"/>
              </w:rPr>
              <w:t xml:space="preserve">прямоугольника. </w:t>
            </w:r>
            <w:r w:rsidRPr="003864D6">
              <w:rPr>
                <w:rFonts w:ascii="Times New Roman" w:eastAsia="Times New Roman" w:hAnsi="Times New Roman" w:cs="Times New Roman"/>
                <w:color w:val="000000"/>
                <w:spacing w:val="-47"/>
                <w:sz w:val="24"/>
                <w:szCs w:val="24"/>
                <w:lang w:val="ru-RU" w:eastAsia="ru-RU"/>
              </w:rPr>
              <w:t xml:space="preserve"> </w:t>
            </w:r>
            <w:r w:rsidRPr="003864D6">
              <w:rPr>
                <w:rFonts w:ascii="Times New Roman" w:eastAsia="Times New Roman" w:hAnsi="Times New Roman" w:cs="Times New Roman"/>
                <w:color w:val="000000"/>
                <w:spacing w:val="13"/>
                <w:sz w:val="24"/>
                <w:szCs w:val="24"/>
                <w:lang w:val="ru-RU" w:eastAsia="ru-RU"/>
              </w:rPr>
              <w:t>Реш</w:t>
            </w:r>
            <w:r w:rsidRPr="003864D6">
              <w:rPr>
                <w:rFonts w:ascii="Times New Roman" w:eastAsia="Times New Roman" w:hAnsi="Times New Roman" w:cs="Times New Roman"/>
                <w:color w:val="000000"/>
                <w:spacing w:val="15"/>
                <w:sz w:val="24"/>
                <w:szCs w:val="24"/>
                <w:lang w:val="ru-RU" w:eastAsia="ru-RU"/>
              </w:rPr>
              <w:t xml:space="preserve">ение   </w:t>
            </w:r>
            <w:r w:rsidRPr="003864D6">
              <w:rPr>
                <w:rFonts w:ascii="Times New Roman" w:eastAsia="Times New Roman" w:hAnsi="Times New Roman" w:cs="Times New Roman"/>
                <w:color w:val="000000"/>
                <w:spacing w:val="13"/>
                <w:sz w:val="24"/>
                <w:szCs w:val="24"/>
                <w:lang w:val="ru-RU" w:eastAsia="ru-RU"/>
              </w:rPr>
              <w:t xml:space="preserve">задач </w:t>
            </w:r>
            <w:r w:rsidRPr="003864D6">
              <w:rPr>
                <w:rFonts w:ascii="Times New Roman" w:eastAsia="Times New Roman" w:hAnsi="Times New Roman" w:cs="Times New Roman"/>
                <w:color w:val="000000"/>
                <w:sz w:val="24"/>
                <w:szCs w:val="24"/>
                <w:lang w:val="ru-RU" w:eastAsia="ru-RU"/>
              </w:rPr>
              <w:t>на</w:t>
            </w:r>
            <w:r w:rsidRPr="003864D6">
              <w:rPr>
                <w:rFonts w:ascii="Times New Roman" w:eastAsia="Times New Roman" w:hAnsi="Times New Roman" w:cs="Times New Roman"/>
                <w:color w:val="000000"/>
                <w:spacing w:val="1"/>
                <w:sz w:val="24"/>
                <w:szCs w:val="24"/>
                <w:lang w:val="ru-RU" w:eastAsia="ru-RU"/>
              </w:rPr>
              <w:t xml:space="preserve"> </w:t>
            </w:r>
            <w:r w:rsidRPr="003864D6">
              <w:rPr>
                <w:rFonts w:ascii="Times New Roman" w:eastAsia="Times New Roman" w:hAnsi="Times New Roman" w:cs="Times New Roman"/>
                <w:color w:val="000000"/>
                <w:spacing w:val="15"/>
                <w:sz w:val="24"/>
                <w:szCs w:val="24"/>
                <w:lang w:val="ru-RU" w:eastAsia="ru-RU"/>
              </w:rPr>
              <w:t xml:space="preserve">нахождение </w:t>
            </w:r>
            <w:r w:rsidRPr="003864D6">
              <w:rPr>
                <w:rFonts w:ascii="Times New Roman" w:eastAsia="Times New Roman" w:hAnsi="Times New Roman" w:cs="Times New Roman"/>
                <w:color w:val="000000"/>
                <w:sz w:val="24"/>
                <w:szCs w:val="24"/>
                <w:lang w:val="ru-RU" w:eastAsia="ru-RU"/>
              </w:rPr>
              <w:t>периметра</w:t>
            </w:r>
            <w:r w:rsidRPr="003864D6">
              <w:rPr>
                <w:rFonts w:ascii="Times New Roman" w:eastAsia="Times New Roman" w:hAnsi="Times New Roman" w:cs="Times New Roman"/>
                <w:color w:val="000000"/>
                <w:spacing w:val="17"/>
                <w:sz w:val="24"/>
                <w:szCs w:val="24"/>
                <w:lang w:val="ru-RU" w:eastAsia="ru-RU"/>
              </w:rPr>
              <w:t xml:space="preserve"> </w:t>
            </w:r>
            <w:r w:rsidRPr="003864D6">
              <w:rPr>
                <w:rFonts w:ascii="Times New Roman" w:eastAsia="Times New Roman" w:hAnsi="Times New Roman" w:cs="Times New Roman"/>
                <w:color w:val="000000"/>
                <w:sz w:val="24"/>
                <w:szCs w:val="24"/>
                <w:lang w:val="ru-RU" w:eastAsia="ru-RU"/>
              </w:rPr>
              <w:t>прямоугольника.</w:t>
            </w:r>
          </w:p>
        </w:tc>
        <w:tc>
          <w:tcPr>
            <w:tcW w:w="995" w:type="dxa"/>
            <w:tcBorders>
              <w:top w:val="single" w:sz="0" w:space="0" w:color="000000"/>
              <w:left w:val="single" w:sz="0" w:space="0" w:color="000000"/>
              <w:bottom w:val="single" w:sz="0" w:space="0" w:color="000000"/>
              <w:right w:val="single" w:sz="0" w:space="0" w:color="000000"/>
            </w:tcBorders>
            <w:vAlign w:val="center"/>
          </w:tcPr>
          <w:p w14:paraId="673BAE83" w14:textId="6C8D973B"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 xml:space="preserve"> 1 </w:t>
            </w:r>
          </w:p>
        </w:tc>
        <w:tc>
          <w:tcPr>
            <w:tcW w:w="510" w:type="dxa"/>
            <w:tcBorders>
              <w:top w:val="single" w:sz="0" w:space="0" w:color="000000"/>
              <w:left w:val="single" w:sz="0" w:space="0" w:color="000000"/>
              <w:bottom w:val="single" w:sz="0" w:space="0" w:color="000000"/>
              <w:right w:val="single" w:sz="0" w:space="0" w:color="000000"/>
            </w:tcBorders>
            <w:vAlign w:val="center"/>
          </w:tcPr>
          <w:p w14:paraId="77A2BE04"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523" w:type="dxa"/>
          </w:tcPr>
          <w:p w14:paraId="396084E8"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99" w:type="dxa"/>
          </w:tcPr>
          <w:p w14:paraId="46D79006" w14:textId="616E0899" w:rsidR="003451C6" w:rsidRPr="003864D6" w:rsidRDefault="008E2D78" w:rsidP="003864D6">
            <w:pPr>
              <w:spacing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19.02</w:t>
            </w:r>
          </w:p>
        </w:tc>
        <w:tc>
          <w:tcPr>
            <w:tcW w:w="886" w:type="dxa"/>
          </w:tcPr>
          <w:p w14:paraId="56BD048E"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2292" w:type="dxa"/>
            <w:tcBorders>
              <w:top w:val="single" w:sz="0" w:space="0" w:color="000000"/>
              <w:left w:val="single" w:sz="0" w:space="0" w:color="000000"/>
              <w:bottom w:val="single" w:sz="0" w:space="0" w:color="000000"/>
              <w:right w:val="single" w:sz="0" w:space="0" w:color="000000"/>
            </w:tcBorders>
          </w:tcPr>
          <w:p w14:paraId="2C649547" w14:textId="4ACB2AD1"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ЭФУ стр.26</w:t>
            </w:r>
          </w:p>
        </w:tc>
      </w:tr>
      <w:tr w:rsidR="003451C6" w:rsidRPr="008E2D78" w14:paraId="4921A2CD" w14:textId="77777777" w:rsidTr="00A1679E">
        <w:tc>
          <w:tcPr>
            <w:tcW w:w="741" w:type="dxa"/>
          </w:tcPr>
          <w:p w14:paraId="33E584AD" w14:textId="77777777"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88</w:t>
            </w:r>
          </w:p>
        </w:tc>
        <w:tc>
          <w:tcPr>
            <w:tcW w:w="3900" w:type="dxa"/>
            <w:tcBorders>
              <w:top w:val="single" w:sz="0" w:space="0" w:color="000000"/>
              <w:left w:val="single" w:sz="0" w:space="0" w:color="000000"/>
              <w:bottom w:val="single" w:sz="0" w:space="0" w:color="000000"/>
              <w:right w:val="single" w:sz="0" w:space="0" w:color="000000"/>
            </w:tcBorders>
            <w:vAlign w:val="center"/>
          </w:tcPr>
          <w:p w14:paraId="071FAE54" w14:textId="0EEF9BF0" w:rsidR="003451C6" w:rsidRPr="003864D6" w:rsidRDefault="003451C6" w:rsidP="003864D6">
            <w:pPr>
              <w:spacing w:line="240" w:lineRule="auto"/>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Ум</w:t>
            </w:r>
            <w:r w:rsidRPr="003864D6">
              <w:rPr>
                <w:rFonts w:ascii="Times New Roman" w:eastAsia="Times New Roman" w:hAnsi="Times New Roman" w:cs="Times New Roman"/>
                <w:color w:val="000000"/>
                <w:spacing w:val="13"/>
                <w:sz w:val="24"/>
                <w:szCs w:val="24"/>
                <w:lang w:val="ru-RU" w:eastAsia="ru-RU"/>
              </w:rPr>
              <w:t>нож</w:t>
            </w:r>
            <w:r w:rsidRPr="003864D6">
              <w:rPr>
                <w:rFonts w:ascii="Times New Roman" w:eastAsia="Times New Roman" w:hAnsi="Times New Roman" w:cs="Times New Roman"/>
                <w:color w:val="000000"/>
                <w:spacing w:val="15"/>
                <w:sz w:val="24"/>
                <w:szCs w:val="24"/>
                <w:lang w:val="ru-RU" w:eastAsia="ru-RU"/>
              </w:rPr>
              <w:t>ение</w:t>
            </w:r>
            <w:r w:rsidRPr="003864D6">
              <w:rPr>
                <w:rFonts w:ascii="Times New Roman" w:eastAsia="Times New Roman" w:hAnsi="Times New Roman" w:cs="Times New Roman"/>
                <w:color w:val="000000"/>
                <w:spacing w:val="35"/>
                <w:sz w:val="24"/>
                <w:szCs w:val="24"/>
                <w:lang w:val="ru-RU" w:eastAsia="ru-RU"/>
              </w:rPr>
              <w:t xml:space="preserve"> </w:t>
            </w:r>
            <w:r w:rsidRPr="003864D6">
              <w:rPr>
                <w:rFonts w:ascii="Times New Roman" w:eastAsia="Times New Roman" w:hAnsi="Times New Roman" w:cs="Times New Roman"/>
                <w:color w:val="000000"/>
                <w:spacing w:val="9"/>
                <w:sz w:val="24"/>
                <w:szCs w:val="24"/>
                <w:lang w:val="ru-RU" w:eastAsia="ru-RU"/>
              </w:rPr>
              <w:t xml:space="preserve">на </w:t>
            </w:r>
            <w:r w:rsidRPr="003864D6">
              <w:rPr>
                <w:rFonts w:ascii="Times New Roman" w:eastAsia="Times New Roman" w:hAnsi="Times New Roman" w:cs="Times New Roman"/>
                <w:color w:val="000000"/>
                <w:sz w:val="24"/>
                <w:szCs w:val="24"/>
                <w:lang w:val="ru-RU" w:eastAsia="ru-RU"/>
              </w:rPr>
              <w:t>1</w:t>
            </w:r>
            <w:r w:rsidRPr="003864D6">
              <w:rPr>
                <w:rFonts w:ascii="Times New Roman" w:eastAsia="Times New Roman" w:hAnsi="Times New Roman" w:cs="Times New Roman"/>
                <w:color w:val="000000"/>
                <w:spacing w:val="9"/>
                <w:sz w:val="24"/>
                <w:szCs w:val="24"/>
                <w:lang w:val="ru-RU" w:eastAsia="ru-RU"/>
              </w:rPr>
              <w:t xml:space="preserve"> </w:t>
            </w:r>
            <w:r w:rsidRPr="003864D6">
              <w:rPr>
                <w:rFonts w:ascii="Times New Roman" w:eastAsia="Times New Roman" w:hAnsi="Times New Roman" w:cs="Times New Roman"/>
                <w:color w:val="000000"/>
                <w:sz w:val="24"/>
                <w:szCs w:val="24"/>
                <w:lang w:val="ru-RU" w:eastAsia="ru-RU"/>
              </w:rPr>
              <w:t>и</w:t>
            </w:r>
            <w:r w:rsidRPr="003864D6">
              <w:rPr>
                <w:rFonts w:ascii="Times New Roman" w:eastAsia="Times New Roman" w:hAnsi="Times New Roman" w:cs="Times New Roman"/>
                <w:color w:val="000000"/>
                <w:spacing w:val="35"/>
                <w:sz w:val="24"/>
                <w:szCs w:val="24"/>
                <w:lang w:val="ru-RU" w:eastAsia="ru-RU"/>
              </w:rPr>
              <w:t xml:space="preserve"> </w:t>
            </w:r>
            <w:r w:rsidRPr="003864D6">
              <w:rPr>
                <w:rFonts w:ascii="Times New Roman" w:eastAsia="Times New Roman" w:hAnsi="Times New Roman" w:cs="Times New Roman"/>
                <w:color w:val="000000"/>
                <w:spacing w:val="9"/>
                <w:sz w:val="24"/>
                <w:szCs w:val="24"/>
                <w:lang w:val="ru-RU" w:eastAsia="ru-RU"/>
              </w:rPr>
              <w:t>на</w:t>
            </w:r>
            <w:r w:rsidRPr="003864D6">
              <w:rPr>
                <w:rFonts w:ascii="Times New Roman" w:eastAsia="Times New Roman" w:hAnsi="Times New Roman" w:cs="Times New Roman"/>
                <w:color w:val="000000"/>
                <w:spacing w:val="29"/>
                <w:sz w:val="24"/>
                <w:szCs w:val="24"/>
                <w:lang w:val="ru-RU" w:eastAsia="ru-RU"/>
              </w:rPr>
              <w:t xml:space="preserve"> </w:t>
            </w:r>
            <w:r w:rsidRPr="003864D6">
              <w:rPr>
                <w:rFonts w:ascii="Times New Roman" w:eastAsia="Times New Roman" w:hAnsi="Times New Roman" w:cs="Times New Roman"/>
                <w:color w:val="000000"/>
                <w:sz w:val="24"/>
                <w:szCs w:val="24"/>
                <w:lang w:val="ru-RU" w:eastAsia="ru-RU"/>
              </w:rPr>
              <w:t>0.</w:t>
            </w:r>
          </w:p>
        </w:tc>
        <w:tc>
          <w:tcPr>
            <w:tcW w:w="995" w:type="dxa"/>
            <w:tcBorders>
              <w:top w:val="single" w:sz="0" w:space="0" w:color="000000"/>
              <w:left w:val="single" w:sz="0" w:space="0" w:color="000000"/>
              <w:bottom w:val="single" w:sz="0" w:space="0" w:color="000000"/>
              <w:right w:val="single" w:sz="0" w:space="0" w:color="000000"/>
            </w:tcBorders>
            <w:vAlign w:val="center"/>
          </w:tcPr>
          <w:p w14:paraId="656F78F2" w14:textId="193DF013"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 xml:space="preserve"> 1 </w:t>
            </w:r>
          </w:p>
        </w:tc>
        <w:tc>
          <w:tcPr>
            <w:tcW w:w="510" w:type="dxa"/>
            <w:tcBorders>
              <w:top w:val="single" w:sz="0" w:space="0" w:color="000000"/>
              <w:left w:val="single" w:sz="0" w:space="0" w:color="000000"/>
              <w:bottom w:val="single" w:sz="0" w:space="0" w:color="000000"/>
              <w:right w:val="single" w:sz="0" w:space="0" w:color="000000"/>
            </w:tcBorders>
            <w:vAlign w:val="center"/>
          </w:tcPr>
          <w:p w14:paraId="007FD11B"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523" w:type="dxa"/>
          </w:tcPr>
          <w:p w14:paraId="4285AF95"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99" w:type="dxa"/>
          </w:tcPr>
          <w:p w14:paraId="1DADB881" w14:textId="554CC274" w:rsidR="003451C6" w:rsidRPr="003864D6" w:rsidRDefault="008E2D78" w:rsidP="003864D6">
            <w:pPr>
              <w:spacing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21.02</w:t>
            </w:r>
          </w:p>
        </w:tc>
        <w:tc>
          <w:tcPr>
            <w:tcW w:w="886" w:type="dxa"/>
          </w:tcPr>
          <w:p w14:paraId="2C8BF5D8"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2292" w:type="dxa"/>
            <w:tcBorders>
              <w:top w:val="single" w:sz="0" w:space="0" w:color="000000"/>
              <w:left w:val="single" w:sz="0" w:space="0" w:color="000000"/>
              <w:bottom w:val="single" w:sz="0" w:space="0" w:color="000000"/>
              <w:right w:val="single" w:sz="0" w:space="0" w:color="000000"/>
            </w:tcBorders>
          </w:tcPr>
          <w:p w14:paraId="1063362A" w14:textId="6F367BA0"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ЭФУ стр.27</w:t>
            </w:r>
          </w:p>
        </w:tc>
      </w:tr>
      <w:tr w:rsidR="003451C6" w:rsidRPr="008E2D78" w14:paraId="32C402EA" w14:textId="77777777" w:rsidTr="00A1679E">
        <w:tc>
          <w:tcPr>
            <w:tcW w:w="741" w:type="dxa"/>
          </w:tcPr>
          <w:p w14:paraId="2A6F7F7F" w14:textId="77777777"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89</w:t>
            </w:r>
          </w:p>
        </w:tc>
        <w:tc>
          <w:tcPr>
            <w:tcW w:w="3900" w:type="dxa"/>
            <w:tcBorders>
              <w:top w:val="single" w:sz="0" w:space="0" w:color="000000"/>
              <w:left w:val="single" w:sz="0" w:space="0" w:color="000000"/>
              <w:bottom w:val="single" w:sz="0" w:space="0" w:color="000000"/>
              <w:right w:val="single" w:sz="0" w:space="0" w:color="000000"/>
            </w:tcBorders>
            <w:vAlign w:val="center"/>
          </w:tcPr>
          <w:p w14:paraId="127AE9A1" w14:textId="782FD0FB" w:rsidR="003451C6" w:rsidRPr="003864D6" w:rsidRDefault="003451C6" w:rsidP="003864D6">
            <w:pPr>
              <w:spacing w:line="240" w:lineRule="auto"/>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Название</w:t>
            </w:r>
            <w:r w:rsidRPr="003864D6">
              <w:rPr>
                <w:rFonts w:ascii="Times New Roman" w:eastAsia="Times New Roman" w:hAnsi="Times New Roman" w:cs="Times New Roman"/>
                <w:color w:val="000000"/>
                <w:spacing w:val="52"/>
                <w:sz w:val="24"/>
                <w:szCs w:val="24"/>
                <w:lang w:val="ru-RU" w:eastAsia="ru-RU"/>
              </w:rPr>
              <w:t xml:space="preserve"> </w:t>
            </w:r>
            <w:r w:rsidRPr="003864D6">
              <w:rPr>
                <w:rFonts w:ascii="Times New Roman" w:eastAsia="Times New Roman" w:hAnsi="Times New Roman" w:cs="Times New Roman"/>
                <w:color w:val="000000"/>
                <w:spacing w:val="14"/>
                <w:sz w:val="24"/>
                <w:szCs w:val="24"/>
                <w:lang w:val="ru-RU" w:eastAsia="ru-RU"/>
              </w:rPr>
              <w:t xml:space="preserve">компонентов </w:t>
            </w:r>
            <w:r w:rsidRPr="003864D6">
              <w:rPr>
                <w:rFonts w:ascii="Times New Roman" w:eastAsia="Times New Roman" w:hAnsi="Times New Roman" w:cs="Times New Roman"/>
                <w:color w:val="000000"/>
                <w:spacing w:val="-47"/>
                <w:sz w:val="24"/>
                <w:szCs w:val="24"/>
                <w:lang w:val="ru-RU" w:eastAsia="ru-RU"/>
              </w:rPr>
              <w:t xml:space="preserve"> </w:t>
            </w:r>
            <w:r w:rsidRPr="003864D6">
              <w:rPr>
                <w:rFonts w:ascii="Times New Roman" w:eastAsia="Times New Roman" w:hAnsi="Times New Roman" w:cs="Times New Roman"/>
                <w:color w:val="000000"/>
                <w:spacing w:val="17"/>
                <w:sz w:val="24"/>
                <w:szCs w:val="24"/>
                <w:lang w:val="ru-RU" w:eastAsia="ru-RU"/>
              </w:rPr>
              <w:t>умножения.</w:t>
            </w:r>
          </w:p>
        </w:tc>
        <w:tc>
          <w:tcPr>
            <w:tcW w:w="995" w:type="dxa"/>
            <w:tcBorders>
              <w:top w:val="single" w:sz="0" w:space="0" w:color="000000"/>
              <w:left w:val="single" w:sz="0" w:space="0" w:color="000000"/>
              <w:bottom w:val="single" w:sz="0" w:space="0" w:color="000000"/>
              <w:right w:val="single" w:sz="0" w:space="0" w:color="000000"/>
            </w:tcBorders>
            <w:vAlign w:val="center"/>
          </w:tcPr>
          <w:p w14:paraId="10618BB3" w14:textId="5D712358"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 xml:space="preserve"> 1 </w:t>
            </w:r>
          </w:p>
        </w:tc>
        <w:tc>
          <w:tcPr>
            <w:tcW w:w="510" w:type="dxa"/>
            <w:tcBorders>
              <w:top w:val="single" w:sz="0" w:space="0" w:color="000000"/>
              <w:left w:val="single" w:sz="0" w:space="0" w:color="000000"/>
              <w:bottom w:val="single" w:sz="0" w:space="0" w:color="000000"/>
              <w:right w:val="single" w:sz="0" w:space="0" w:color="000000"/>
            </w:tcBorders>
            <w:vAlign w:val="center"/>
          </w:tcPr>
          <w:p w14:paraId="09390D13"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523" w:type="dxa"/>
          </w:tcPr>
          <w:p w14:paraId="6CB74A79"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99" w:type="dxa"/>
          </w:tcPr>
          <w:p w14:paraId="4EB0E31E" w14:textId="7CCCB30E" w:rsidR="003451C6" w:rsidRPr="003864D6" w:rsidRDefault="008E2D78" w:rsidP="003864D6">
            <w:pPr>
              <w:spacing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24.02</w:t>
            </w:r>
          </w:p>
        </w:tc>
        <w:tc>
          <w:tcPr>
            <w:tcW w:w="886" w:type="dxa"/>
          </w:tcPr>
          <w:p w14:paraId="7305C3BF"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2292" w:type="dxa"/>
            <w:tcBorders>
              <w:top w:val="single" w:sz="0" w:space="0" w:color="000000"/>
              <w:left w:val="single" w:sz="0" w:space="0" w:color="000000"/>
              <w:bottom w:val="single" w:sz="0" w:space="0" w:color="000000"/>
              <w:right w:val="single" w:sz="0" w:space="0" w:color="000000"/>
            </w:tcBorders>
          </w:tcPr>
          <w:p w14:paraId="3F336C06" w14:textId="183191F4"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ЭФУ стр.28</w:t>
            </w:r>
          </w:p>
        </w:tc>
      </w:tr>
      <w:tr w:rsidR="003451C6" w:rsidRPr="003864D6" w14:paraId="2D67D6DB" w14:textId="77777777" w:rsidTr="00A1679E">
        <w:tc>
          <w:tcPr>
            <w:tcW w:w="741" w:type="dxa"/>
          </w:tcPr>
          <w:p w14:paraId="24B09198" w14:textId="77777777"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90</w:t>
            </w:r>
          </w:p>
        </w:tc>
        <w:tc>
          <w:tcPr>
            <w:tcW w:w="3900" w:type="dxa"/>
            <w:tcBorders>
              <w:top w:val="single" w:sz="0" w:space="0" w:color="000000"/>
              <w:left w:val="single" w:sz="0" w:space="0" w:color="000000"/>
              <w:bottom w:val="single" w:sz="0" w:space="0" w:color="000000"/>
              <w:right w:val="single" w:sz="0" w:space="0" w:color="000000"/>
            </w:tcBorders>
            <w:vAlign w:val="center"/>
          </w:tcPr>
          <w:p w14:paraId="24CE2BBE" w14:textId="5865D20A" w:rsidR="003451C6" w:rsidRPr="003864D6" w:rsidRDefault="003451C6" w:rsidP="003864D6">
            <w:pPr>
              <w:spacing w:line="240" w:lineRule="auto"/>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Закрепление пройденного материала</w:t>
            </w:r>
          </w:p>
        </w:tc>
        <w:tc>
          <w:tcPr>
            <w:tcW w:w="995" w:type="dxa"/>
            <w:tcBorders>
              <w:top w:val="single" w:sz="0" w:space="0" w:color="000000"/>
              <w:left w:val="single" w:sz="0" w:space="0" w:color="000000"/>
              <w:bottom w:val="single" w:sz="0" w:space="0" w:color="000000"/>
              <w:right w:val="single" w:sz="0" w:space="0" w:color="000000"/>
            </w:tcBorders>
            <w:vAlign w:val="center"/>
          </w:tcPr>
          <w:p w14:paraId="1470E25B" w14:textId="5537B920"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1</w:t>
            </w:r>
          </w:p>
        </w:tc>
        <w:tc>
          <w:tcPr>
            <w:tcW w:w="510" w:type="dxa"/>
            <w:tcBorders>
              <w:top w:val="single" w:sz="0" w:space="0" w:color="000000"/>
              <w:left w:val="single" w:sz="0" w:space="0" w:color="000000"/>
              <w:bottom w:val="single" w:sz="0" w:space="0" w:color="000000"/>
              <w:right w:val="single" w:sz="0" w:space="0" w:color="000000"/>
            </w:tcBorders>
            <w:vAlign w:val="center"/>
          </w:tcPr>
          <w:p w14:paraId="49A877BA"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523" w:type="dxa"/>
          </w:tcPr>
          <w:p w14:paraId="5F05FD06"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99" w:type="dxa"/>
          </w:tcPr>
          <w:p w14:paraId="03C8C2F3" w14:textId="53FE14E6" w:rsidR="003451C6" w:rsidRPr="003864D6" w:rsidRDefault="008E2D78" w:rsidP="003864D6">
            <w:pPr>
              <w:spacing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25.02</w:t>
            </w:r>
          </w:p>
        </w:tc>
        <w:tc>
          <w:tcPr>
            <w:tcW w:w="886" w:type="dxa"/>
          </w:tcPr>
          <w:p w14:paraId="47EB89BE"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2292" w:type="dxa"/>
            <w:tcBorders>
              <w:top w:val="single" w:sz="0" w:space="0" w:color="000000"/>
              <w:left w:val="single" w:sz="0" w:space="0" w:color="000000"/>
              <w:bottom w:val="single" w:sz="0" w:space="0" w:color="000000"/>
              <w:right w:val="single" w:sz="0" w:space="0" w:color="000000"/>
            </w:tcBorders>
          </w:tcPr>
          <w:p w14:paraId="321010F8" w14:textId="40B8F59D"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ЭФУ стр.29</w:t>
            </w:r>
          </w:p>
        </w:tc>
      </w:tr>
      <w:tr w:rsidR="003451C6" w:rsidRPr="003864D6" w14:paraId="3BA7DEEB" w14:textId="77777777" w:rsidTr="00A1679E">
        <w:trPr>
          <w:trHeight w:val="570"/>
        </w:trPr>
        <w:tc>
          <w:tcPr>
            <w:tcW w:w="741" w:type="dxa"/>
          </w:tcPr>
          <w:p w14:paraId="03AA6475" w14:textId="77777777"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91</w:t>
            </w:r>
          </w:p>
        </w:tc>
        <w:tc>
          <w:tcPr>
            <w:tcW w:w="3900" w:type="dxa"/>
            <w:tcBorders>
              <w:top w:val="single" w:sz="0" w:space="0" w:color="000000"/>
              <w:left w:val="single" w:sz="0" w:space="0" w:color="000000"/>
              <w:bottom w:val="single" w:sz="0" w:space="0" w:color="000000"/>
              <w:right w:val="single" w:sz="0" w:space="0" w:color="000000"/>
            </w:tcBorders>
            <w:vAlign w:val="center"/>
          </w:tcPr>
          <w:p w14:paraId="3ADC8843" w14:textId="55C5E541" w:rsidR="003451C6" w:rsidRPr="003864D6" w:rsidRDefault="003451C6" w:rsidP="003864D6">
            <w:pPr>
              <w:spacing w:line="240" w:lineRule="auto"/>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П</w:t>
            </w:r>
            <w:r w:rsidRPr="003864D6">
              <w:rPr>
                <w:rFonts w:ascii="Times New Roman" w:eastAsia="Times New Roman" w:hAnsi="Times New Roman" w:cs="Times New Roman"/>
                <w:color w:val="000000"/>
                <w:spacing w:val="14"/>
                <w:sz w:val="24"/>
                <w:szCs w:val="24"/>
                <w:lang w:val="ru-RU" w:eastAsia="ru-RU"/>
              </w:rPr>
              <w:t>ерем</w:t>
            </w:r>
            <w:r w:rsidRPr="003864D6">
              <w:rPr>
                <w:rFonts w:ascii="Times New Roman" w:eastAsia="Times New Roman" w:hAnsi="Times New Roman" w:cs="Times New Roman"/>
                <w:color w:val="000000"/>
                <w:spacing w:val="17"/>
                <w:sz w:val="24"/>
                <w:szCs w:val="24"/>
                <w:lang w:val="ru-RU" w:eastAsia="ru-RU"/>
              </w:rPr>
              <w:t>естительное</w:t>
            </w:r>
            <w:r w:rsidRPr="003864D6">
              <w:rPr>
                <w:rFonts w:ascii="Times New Roman" w:eastAsia="Times New Roman" w:hAnsi="Times New Roman" w:cs="Times New Roman"/>
                <w:color w:val="000000"/>
                <w:spacing w:val="40"/>
                <w:sz w:val="24"/>
                <w:szCs w:val="24"/>
                <w:lang w:val="ru-RU" w:eastAsia="ru-RU"/>
              </w:rPr>
              <w:t xml:space="preserve"> </w:t>
            </w:r>
            <w:r w:rsidRPr="003864D6">
              <w:rPr>
                <w:rFonts w:ascii="Times New Roman" w:eastAsia="Times New Roman" w:hAnsi="Times New Roman" w:cs="Times New Roman"/>
                <w:color w:val="000000"/>
                <w:spacing w:val="12"/>
                <w:sz w:val="24"/>
                <w:szCs w:val="24"/>
                <w:lang w:val="ru-RU" w:eastAsia="ru-RU"/>
              </w:rPr>
              <w:t xml:space="preserve">свойство </w:t>
            </w:r>
            <w:r w:rsidRPr="003864D6">
              <w:rPr>
                <w:rFonts w:ascii="Times New Roman" w:eastAsia="Times New Roman" w:hAnsi="Times New Roman" w:cs="Times New Roman"/>
                <w:color w:val="000000"/>
                <w:spacing w:val="-47"/>
                <w:sz w:val="24"/>
                <w:szCs w:val="24"/>
                <w:lang w:val="ru-RU" w:eastAsia="ru-RU"/>
              </w:rPr>
              <w:t xml:space="preserve"> </w:t>
            </w:r>
            <w:r w:rsidRPr="003864D6">
              <w:rPr>
                <w:rFonts w:ascii="Times New Roman" w:eastAsia="Times New Roman" w:hAnsi="Times New Roman" w:cs="Times New Roman"/>
                <w:color w:val="000000"/>
                <w:spacing w:val="17"/>
                <w:sz w:val="24"/>
                <w:szCs w:val="24"/>
                <w:lang w:val="ru-RU" w:eastAsia="ru-RU"/>
              </w:rPr>
              <w:t>умножения.</w:t>
            </w:r>
          </w:p>
        </w:tc>
        <w:tc>
          <w:tcPr>
            <w:tcW w:w="995" w:type="dxa"/>
            <w:tcBorders>
              <w:top w:val="single" w:sz="0" w:space="0" w:color="000000"/>
              <w:left w:val="single" w:sz="0" w:space="0" w:color="000000"/>
              <w:bottom w:val="single" w:sz="0" w:space="0" w:color="000000"/>
              <w:right w:val="single" w:sz="0" w:space="0" w:color="000000"/>
            </w:tcBorders>
            <w:vAlign w:val="center"/>
          </w:tcPr>
          <w:p w14:paraId="39644F2D" w14:textId="23F8C648"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 xml:space="preserve"> 1 </w:t>
            </w:r>
          </w:p>
        </w:tc>
        <w:tc>
          <w:tcPr>
            <w:tcW w:w="510" w:type="dxa"/>
            <w:tcBorders>
              <w:top w:val="single" w:sz="0" w:space="0" w:color="000000"/>
              <w:left w:val="single" w:sz="0" w:space="0" w:color="000000"/>
              <w:bottom w:val="single" w:sz="0" w:space="0" w:color="000000"/>
              <w:right w:val="single" w:sz="0" w:space="0" w:color="000000"/>
            </w:tcBorders>
            <w:vAlign w:val="center"/>
          </w:tcPr>
          <w:p w14:paraId="583E4D35"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523" w:type="dxa"/>
          </w:tcPr>
          <w:p w14:paraId="6924DE9E"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99" w:type="dxa"/>
          </w:tcPr>
          <w:p w14:paraId="467D309C" w14:textId="55749C49" w:rsidR="003451C6" w:rsidRPr="003864D6" w:rsidRDefault="008E2D78" w:rsidP="003864D6">
            <w:pPr>
              <w:spacing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26.02</w:t>
            </w:r>
          </w:p>
        </w:tc>
        <w:tc>
          <w:tcPr>
            <w:tcW w:w="886" w:type="dxa"/>
          </w:tcPr>
          <w:p w14:paraId="4BBEA903"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2292" w:type="dxa"/>
            <w:tcBorders>
              <w:top w:val="single" w:sz="0" w:space="0" w:color="000000"/>
              <w:left w:val="single" w:sz="0" w:space="0" w:color="000000"/>
              <w:bottom w:val="single" w:sz="0" w:space="0" w:color="000000"/>
              <w:right w:val="single" w:sz="0" w:space="0" w:color="000000"/>
            </w:tcBorders>
          </w:tcPr>
          <w:p w14:paraId="6C66B7D9" w14:textId="12B355D0"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ЭФУ стр.30</w:t>
            </w:r>
          </w:p>
        </w:tc>
      </w:tr>
      <w:tr w:rsidR="003451C6" w:rsidRPr="003864D6" w14:paraId="3FB28A42" w14:textId="77777777" w:rsidTr="00A1679E">
        <w:tc>
          <w:tcPr>
            <w:tcW w:w="741" w:type="dxa"/>
          </w:tcPr>
          <w:p w14:paraId="321FA42E" w14:textId="77777777"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92</w:t>
            </w:r>
          </w:p>
        </w:tc>
        <w:tc>
          <w:tcPr>
            <w:tcW w:w="3900" w:type="dxa"/>
            <w:tcBorders>
              <w:top w:val="single" w:sz="0" w:space="0" w:color="000000"/>
              <w:left w:val="single" w:sz="0" w:space="0" w:color="000000"/>
              <w:bottom w:val="single" w:sz="0" w:space="0" w:color="000000"/>
              <w:right w:val="single" w:sz="0" w:space="0" w:color="000000"/>
            </w:tcBorders>
            <w:vAlign w:val="center"/>
          </w:tcPr>
          <w:p w14:paraId="02EA4524" w14:textId="19DB7F91" w:rsidR="003451C6" w:rsidRPr="003864D6" w:rsidRDefault="003451C6" w:rsidP="003864D6">
            <w:pPr>
              <w:spacing w:line="240" w:lineRule="auto"/>
              <w:rPr>
                <w:rFonts w:ascii="Times New Roman" w:hAnsi="Times New Roman" w:cs="Times New Roman"/>
                <w:sz w:val="24"/>
                <w:szCs w:val="24"/>
                <w:lang w:val="ru-RU"/>
              </w:rPr>
            </w:pPr>
            <w:r w:rsidRPr="003864D6">
              <w:rPr>
                <w:rFonts w:ascii="Times New Roman" w:eastAsia="Times New Roman" w:hAnsi="Times New Roman" w:cs="Times New Roman"/>
                <w:color w:val="000000"/>
                <w:spacing w:val="13"/>
                <w:sz w:val="24"/>
                <w:szCs w:val="24"/>
                <w:lang w:val="ru-RU" w:eastAsia="ru-RU"/>
              </w:rPr>
              <w:t>Реш</w:t>
            </w:r>
            <w:r w:rsidRPr="003864D6">
              <w:rPr>
                <w:rFonts w:ascii="Times New Roman" w:eastAsia="Times New Roman" w:hAnsi="Times New Roman" w:cs="Times New Roman"/>
                <w:color w:val="000000"/>
                <w:spacing w:val="15"/>
                <w:sz w:val="24"/>
                <w:szCs w:val="24"/>
                <w:lang w:val="ru-RU" w:eastAsia="ru-RU"/>
              </w:rPr>
              <w:t xml:space="preserve">ение </w:t>
            </w:r>
            <w:r w:rsidRPr="003864D6">
              <w:rPr>
                <w:rFonts w:ascii="Times New Roman" w:eastAsia="Times New Roman" w:hAnsi="Times New Roman" w:cs="Times New Roman"/>
                <w:color w:val="000000"/>
                <w:sz w:val="24"/>
                <w:szCs w:val="24"/>
                <w:lang w:val="ru-RU" w:eastAsia="ru-RU"/>
              </w:rPr>
              <w:t>примеров и</w:t>
            </w:r>
            <w:r w:rsidRPr="003864D6">
              <w:rPr>
                <w:rFonts w:ascii="Times New Roman" w:eastAsia="Times New Roman" w:hAnsi="Times New Roman" w:cs="Times New Roman"/>
                <w:color w:val="000000"/>
                <w:spacing w:val="1"/>
                <w:sz w:val="24"/>
                <w:szCs w:val="24"/>
                <w:lang w:val="ru-RU" w:eastAsia="ru-RU"/>
              </w:rPr>
              <w:t xml:space="preserve"> </w:t>
            </w:r>
            <w:r w:rsidRPr="003864D6">
              <w:rPr>
                <w:rFonts w:ascii="Times New Roman" w:eastAsia="Times New Roman" w:hAnsi="Times New Roman" w:cs="Times New Roman"/>
                <w:color w:val="000000"/>
                <w:spacing w:val="9"/>
                <w:sz w:val="24"/>
                <w:szCs w:val="24"/>
                <w:lang w:val="ru-RU" w:eastAsia="ru-RU"/>
              </w:rPr>
              <w:t>задач</w:t>
            </w:r>
            <w:r w:rsidRPr="003864D6">
              <w:rPr>
                <w:rFonts w:ascii="Times New Roman" w:eastAsia="Times New Roman" w:hAnsi="Times New Roman" w:cs="Times New Roman"/>
                <w:color w:val="000000"/>
                <w:spacing w:val="-47"/>
                <w:sz w:val="24"/>
                <w:szCs w:val="24"/>
                <w:lang w:val="ru-RU" w:eastAsia="ru-RU"/>
              </w:rPr>
              <w:t xml:space="preserve">     </w:t>
            </w:r>
            <w:r w:rsidRPr="003864D6">
              <w:rPr>
                <w:rFonts w:ascii="Times New Roman" w:eastAsia="Times New Roman" w:hAnsi="Times New Roman" w:cs="Times New Roman"/>
                <w:color w:val="000000"/>
                <w:sz w:val="24"/>
                <w:szCs w:val="24"/>
                <w:lang w:val="ru-RU" w:eastAsia="ru-RU"/>
              </w:rPr>
              <w:t xml:space="preserve">изученных </w:t>
            </w:r>
            <w:r w:rsidRPr="003864D6">
              <w:rPr>
                <w:rFonts w:ascii="Times New Roman" w:eastAsia="Times New Roman" w:hAnsi="Times New Roman" w:cs="Times New Roman"/>
                <w:color w:val="000000"/>
                <w:spacing w:val="-25"/>
                <w:sz w:val="24"/>
                <w:szCs w:val="24"/>
                <w:lang w:val="ru-RU" w:eastAsia="ru-RU"/>
              </w:rPr>
              <w:t xml:space="preserve"> </w:t>
            </w:r>
            <w:r w:rsidRPr="003864D6">
              <w:rPr>
                <w:rFonts w:ascii="Times New Roman" w:eastAsia="Times New Roman" w:hAnsi="Times New Roman" w:cs="Times New Roman"/>
                <w:color w:val="000000"/>
                <w:spacing w:val="12"/>
                <w:sz w:val="24"/>
                <w:szCs w:val="24"/>
                <w:lang w:val="ru-RU" w:eastAsia="ru-RU"/>
              </w:rPr>
              <w:t>видов.</w:t>
            </w:r>
          </w:p>
        </w:tc>
        <w:tc>
          <w:tcPr>
            <w:tcW w:w="995" w:type="dxa"/>
            <w:tcBorders>
              <w:top w:val="single" w:sz="0" w:space="0" w:color="000000"/>
              <w:left w:val="single" w:sz="0" w:space="0" w:color="000000"/>
              <w:bottom w:val="single" w:sz="0" w:space="0" w:color="000000"/>
              <w:right w:val="single" w:sz="0" w:space="0" w:color="000000"/>
            </w:tcBorders>
            <w:vAlign w:val="center"/>
          </w:tcPr>
          <w:p w14:paraId="706B340B" w14:textId="14B99520"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 xml:space="preserve"> 1 </w:t>
            </w:r>
          </w:p>
        </w:tc>
        <w:tc>
          <w:tcPr>
            <w:tcW w:w="510" w:type="dxa"/>
            <w:tcBorders>
              <w:top w:val="single" w:sz="0" w:space="0" w:color="000000"/>
              <w:left w:val="single" w:sz="0" w:space="0" w:color="000000"/>
              <w:bottom w:val="single" w:sz="0" w:space="0" w:color="000000"/>
              <w:right w:val="single" w:sz="0" w:space="0" w:color="000000"/>
            </w:tcBorders>
            <w:vAlign w:val="center"/>
          </w:tcPr>
          <w:p w14:paraId="5BB86C27"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523" w:type="dxa"/>
          </w:tcPr>
          <w:p w14:paraId="4D1A0323"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99" w:type="dxa"/>
          </w:tcPr>
          <w:p w14:paraId="79F72FED" w14:textId="759C8976" w:rsidR="003451C6" w:rsidRPr="003864D6" w:rsidRDefault="008E2D78" w:rsidP="003864D6">
            <w:pPr>
              <w:spacing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28.02</w:t>
            </w:r>
          </w:p>
        </w:tc>
        <w:tc>
          <w:tcPr>
            <w:tcW w:w="886" w:type="dxa"/>
          </w:tcPr>
          <w:p w14:paraId="1AF68B9D"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2292" w:type="dxa"/>
            <w:tcBorders>
              <w:top w:val="single" w:sz="0" w:space="0" w:color="000000"/>
              <w:left w:val="single" w:sz="0" w:space="0" w:color="000000"/>
              <w:bottom w:val="single" w:sz="0" w:space="0" w:color="000000"/>
              <w:right w:val="single" w:sz="0" w:space="0" w:color="000000"/>
            </w:tcBorders>
          </w:tcPr>
          <w:p w14:paraId="7F56CAE4" w14:textId="04EFD4DF"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ЭФУ стр.31</w:t>
            </w:r>
          </w:p>
        </w:tc>
      </w:tr>
      <w:tr w:rsidR="003451C6" w:rsidRPr="003864D6" w14:paraId="14B69E6B" w14:textId="77777777" w:rsidTr="00A1679E">
        <w:tc>
          <w:tcPr>
            <w:tcW w:w="741" w:type="dxa"/>
          </w:tcPr>
          <w:p w14:paraId="3F6EE283" w14:textId="77777777"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93</w:t>
            </w:r>
          </w:p>
        </w:tc>
        <w:tc>
          <w:tcPr>
            <w:tcW w:w="3900" w:type="dxa"/>
            <w:tcBorders>
              <w:top w:val="single" w:sz="0" w:space="0" w:color="000000"/>
              <w:left w:val="single" w:sz="0" w:space="0" w:color="000000"/>
              <w:bottom w:val="single" w:sz="0" w:space="0" w:color="000000"/>
              <w:right w:val="single" w:sz="0" w:space="0" w:color="000000"/>
            </w:tcBorders>
            <w:vAlign w:val="center"/>
          </w:tcPr>
          <w:p w14:paraId="12F5790A" w14:textId="2E9AAFFD" w:rsidR="003451C6" w:rsidRPr="003864D6" w:rsidRDefault="003451C6" w:rsidP="003864D6">
            <w:pPr>
              <w:spacing w:line="240" w:lineRule="auto"/>
              <w:rPr>
                <w:rFonts w:ascii="Times New Roman" w:hAnsi="Times New Roman" w:cs="Times New Roman"/>
                <w:sz w:val="24"/>
                <w:szCs w:val="24"/>
                <w:lang w:val="ru-RU"/>
              </w:rPr>
            </w:pPr>
            <w:r w:rsidRPr="003864D6">
              <w:rPr>
                <w:rFonts w:ascii="Times New Roman" w:eastAsia="Times New Roman" w:hAnsi="Times New Roman" w:cs="Times New Roman"/>
                <w:color w:val="000000"/>
                <w:spacing w:val="14"/>
                <w:sz w:val="24"/>
                <w:szCs w:val="24"/>
                <w:lang w:val="ru-RU" w:eastAsia="ru-RU"/>
              </w:rPr>
              <w:t>Деление чисел. Компоненты действия, запись, равенства.</w:t>
            </w:r>
          </w:p>
        </w:tc>
        <w:tc>
          <w:tcPr>
            <w:tcW w:w="995" w:type="dxa"/>
            <w:tcBorders>
              <w:top w:val="single" w:sz="0" w:space="0" w:color="000000"/>
              <w:left w:val="single" w:sz="0" w:space="0" w:color="000000"/>
              <w:bottom w:val="single" w:sz="0" w:space="0" w:color="000000"/>
              <w:right w:val="single" w:sz="0" w:space="0" w:color="000000"/>
            </w:tcBorders>
            <w:vAlign w:val="center"/>
          </w:tcPr>
          <w:p w14:paraId="6E3129FB" w14:textId="7F5E3BB2"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 xml:space="preserve"> 1 </w:t>
            </w:r>
          </w:p>
        </w:tc>
        <w:tc>
          <w:tcPr>
            <w:tcW w:w="510" w:type="dxa"/>
            <w:tcBorders>
              <w:top w:val="single" w:sz="0" w:space="0" w:color="000000"/>
              <w:left w:val="single" w:sz="0" w:space="0" w:color="000000"/>
              <w:bottom w:val="single" w:sz="0" w:space="0" w:color="000000"/>
              <w:right w:val="single" w:sz="0" w:space="0" w:color="000000"/>
            </w:tcBorders>
            <w:vAlign w:val="center"/>
          </w:tcPr>
          <w:p w14:paraId="6F24689C"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523" w:type="dxa"/>
          </w:tcPr>
          <w:p w14:paraId="62CE0E33"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99" w:type="dxa"/>
          </w:tcPr>
          <w:p w14:paraId="1603992A" w14:textId="3AACE4CB" w:rsidR="003451C6" w:rsidRPr="003864D6" w:rsidRDefault="008E2D78" w:rsidP="003864D6">
            <w:pPr>
              <w:spacing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03.03</w:t>
            </w:r>
          </w:p>
        </w:tc>
        <w:tc>
          <w:tcPr>
            <w:tcW w:w="886" w:type="dxa"/>
          </w:tcPr>
          <w:p w14:paraId="2317A38C"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2292" w:type="dxa"/>
            <w:tcBorders>
              <w:top w:val="single" w:sz="0" w:space="0" w:color="000000"/>
              <w:left w:val="single" w:sz="0" w:space="0" w:color="000000"/>
              <w:bottom w:val="single" w:sz="0" w:space="0" w:color="000000"/>
              <w:right w:val="single" w:sz="0" w:space="0" w:color="000000"/>
            </w:tcBorders>
          </w:tcPr>
          <w:p w14:paraId="5CE9E9AE" w14:textId="7FC62D59"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ЭФУ стр.32</w:t>
            </w:r>
          </w:p>
        </w:tc>
      </w:tr>
      <w:tr w:rsidR="003451C6" w:rsidRPr="003864D6" w14:paraId="6EF7E72E" w14:textId="77777777" w:rsidTr="00A1679E">
        <w:tc>
          <w:tcPr>
            <w:tcW w:w="741" w:type="dxa"/>
          </w:tcPr>
          <w:p w14:paraId="3CE8190E" w14:textId="77777777"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94</w:t>
            </w:r>
          </w:p>
        </w:tc>
        <w:tc>
          <w:tcPr>
            <w:tcW w:w="3900" w:type="dxa"/>
            <w:tcBorders>
              <w:top w:val="single" w:sz="0" w:space="0" w:color="000000"/>
              <w:left w:val="single" w:sz="0" w:space="0" w:color="000000"/>
              <w:bottom w:val="single" w:sz="0" w:space="0" w:color="000000"/>
              <w:right w:val="single" w:sz="0" w:space="0" w:color="000000"/>
            </w:tcBorders>
            <w:vAlign w:val="center"/>
          </w:tcPr>
          <w:p w14:paraId="7CBEEF4F" w14:textId="5D25241B" w:rsidR="003451C6" w:rsidRPr="003864D6" w:rsidRDefault="003451C6" w:rsidP="003864D6">
            <w:pPr>
              <w:spacing w:line="240" w:lineRule="auto"/>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К</w:t>
            </w:r>
            <w:r w:rsidRPr="003864D6">
              <w:rPr>
                <w:rFonts w:ascii="Times New Roman" w:eastAsia="Times New Roman" w:hAnsi="Times New Roman" w:cs="Times New Roman"/>
                <w:color w:val="000000"/>
                <w:spacing w:val="17"/>
                <w:sz w:val="24"/>
                <w:szCs w:val="24"/>
                <w:lang w:val="ru-RU" w:eastAsia="ru-RU"/>
              </w:rPr>
              <w:t>онкретны</w:t>
            </w:r>
            <w:r w:rsidRPr="003864D6">
              <w:rPr>
                <w:rFonts w:ascii="Times New Roman" w:eastAsia="Times New Roman" w:hAnsi="Times New Roman" w:cs="Times New Roman"/>
                <w:color w:val="000000"/>
                <w:spacing w:val="-22"/>
                <w:sz w:val="24"/>
                <w:szCs w:val="24"/>
                <w:lang w:val="ru-RU" w:eastAsia="ru-RU"/>
              </w:rPr>
              <w:t xml:space="preserve"> </w:t>
            </w:r>
            <w:r w:rsidRPr="003864D6">
              <w:rPr>
                <w:rFonts w:ascii="Times New Roman" w:eastAsia="Times New Roman" w:hAnsi="Times New Roman" w:cs="Times New Roman"/>
                <w:color w:val="000000"/>
                <w:sz w:val="24"/>
                <w:szCs w:val="24"/>
                <w:lang w:val="ru-RU" w:eastAsia="ru-RU"/>
              </w:rPr>
              <w:t>й</w:t>
            </w:r>
            <w:r w:rsidRPr="003864D6">
              <w:rPr>
                <w:rFonts w:ascii="Times New Roman" w:eastAsia="Times New Roman" w:hAnsi="Times New Roman" w:cs="Times New Roman"/>
                <w:color w:val="000000"/>
                <w:spacing w:val="42"/>
                <w:sz w:val="24"/>
                <w:szCs w:val="24"/>
                <w:lang w:val="ru-RU" w:eastAsia="ru-RU"/>
              </w:rPr>
              <w:t xml:space="preserve"> </w:t>
            </w:r>
            <w:r w:rsidRPr="003864D6">
              <w:rPr>
                <w:rFonts w:ascii="Times New Roman" w:eastAsia="Times New Roman" w:hAnsi="Times New Roman" w:cs="Times New Roman"/>
                <w:color w:val="000000"/>
                <w:spacing w:val="15"/>
                <w:sz w:val="24"/>
                <w:szCs w:val="24"/>
                <w:lang w:val="ru-RU" w:eastAsia="ru-RU"/>
              </w:rPr>
              <w:t>смысл</w:t>
            </w:r>
            <w:r w:rsidRPr="003864D6">
              <w:rPr>
                <w:rFonts w:ascii="Times New Roman" w:eastAsia="Times New Roman" w:hAnsi="Times New Roman" w:cs="Times New Roman"/>
                <w:color w:val="000000"/>
                <w:spacing w:val="39"/>
                <w:sz w:val="24"/>
                <w:szCs w:val="24"/>
                <w:lang w:val="ru-RU" w:eastAsia="ru-RU"/>
              </w:rPr>
              <w:t xml:space="preserve"> </w:t>
            </w:r>
            <w:r w:rsidRPr="003864D6">
              <w:rPr>
                <w:rFonts w:ascii="Times New Roman" w:eastAsia="Times New Roman" w:hAnsi="Times New Roman" w:cs="Times New Roman"/>
                <w:color w:val="000000"/>
                <w:spacing w:val="13"/>
                <w:sz w:val="24"/>
                <w:szCs w:val="24"/>
                <w:lang w:val="ru-RU" w:eastAsia="ru-RU"/>
              </w:rPr>
              <w:t>деления.</w:t>
            </w:r>
          </w:p>
        </w:tc>
        <w:tc>
          <w:tcPr>
            <w:tcW w:w="995" w:type="dxa"/>
            <w:tcBorders>
              <w:top w:val="single" w:sz="0" w:space="0" w:color="000000"/>
              <w:left w:val="single" w:sz="0" w:space="0" w:color="000000"/>
              <w:bottom w:val="single" w:sz="0" w:space="0" w:color="000000"/>
              <w:right w:val="single" w:sz="0" w:space="0" w:color="000000"/>
            </w:tcBorders>
            <w:vAlign w:val="center"/>
          </w:tcPr>
          <w:p w14:paraId="43EF9632" w14:textId="74E7172B"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 xml:space="preserve"> 1 </w:t>
            </w:r>
          </w:p>
        </w:tc>
        <w:tc>
          <w:tcPr>
            <w:tcW w:w="510" w:type="dxa"/>
            <w:tcBorders>
              <w:top w:val="single" w:sz="0" w:space="0" w:color="000000"/>
              <w:left w:val="single" w:sz="0" w:space="0" w:color="000000"/>
              <w:bottom w:val="single" w:sz="0" w:space="0" w:color="000000"/>
              <w:right w:val="single" w:sz="0" w:space="0" w:color="000000"/>
            </w:tcBorders>
            <w:vAlign w:val="center"/>
          </w:tcPr>
          <w:p w14:paraId="5961D69A"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523" w:type="dxa"/>
          </w:tcPr>
          <w:p w14:paraId="1972B501"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99" w:type="dxa"/>
          </w:tcPr>
          <w:p w14:paraId="60969FC8" w14:textId="15D20D86" w:rsidR="003451C6" w:rsidRPr="003864D6" w:rsidRDefault="008E2D78" w:rsidP="003864D6">
            <w:pPr>
              <w:spacing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04.03</w:t>
            </w:r>
          </w:p>
        </w:tc>
        <w:tc>
          <w:tcPr>
            <w:tcW w:w="886" w:type="dxa"/>
          </w:tcPr>
          <w:p w14:paraId="0D7CB33F"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2292" w:type="dxa"/>
            <w:tcBorders>
              <w:top w:val="single" w:sz="0" w:space="0" w:color="000000"/>
              <w:left w:val="single" w:sz="0" w:space="0" w:color="000000"/>
              <w:bottom w:val="single" w:sz="0" w:space="0" w:color="000000"/>
              <w:right w:val="single" w:sz="0" w:space="0" w:color="000000"/>
            </w:tcBorders>
          </w:tcPr>
          <w:p w14:paraId="03F52778" w14:textId="70C6B454"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ЭФУ стр.33</w:t>
            </w:r>
          </w:p>
        </w:tc>
      </w:tr>
      <w:tr w:rsidR="003451C6" w:rsidRPr="003864D6" w14:paraId="49D5CAF4" w14:textId="77777777" w:rsidTr="00A1679E">
        <w:tc>
          <w:tcPr>
            <w:tcW w:w="741" w:type="dxa"/>
          </w:tcPr>
          <w:p w14:paraId="376CBF94" w14:textId="77777777"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95</w:t>
            </w:r>
          </w:p>
        </w:tc>
        <w:tc>
          <w:tcPr>
            <w:tcW w:w="3900" w:type="dxa"/>
            <w:tcBorders>
              <w:top w:val="single" w:sz="0" w:space="0" w:color="000000"/>
              <w:left w:val="single" w:sz="0" w:space="0" w:color="000000"/>
              <w:bottom w:val="single" w:sz="0" w:space="0" w:color="000000"/>
              <w:right w:val="single" w:sz="0" w:space="0" w:color="000000"/>
            </w:tcBorders>
            <w:vAlign w:val="center"/>
          </w:tcPr>
          <w:p w14:paraId="61FE71F2" w14:textId="6070B405" w:rsidR="003451C6" w:rsidRPr="003864D6" w:rsidRDefault="003451C6" w:rsidP="003864D6">
            <w:pPr>
              <w:spacing w:line="240" w:lineRule="auto"/>
              <w:rPr>
                <w:rFonts w:ascii="Times New Roman" w:hAnsi="Times New Roman" w:cs="Times New Roman"/>
                <w:sz w:val="24"/>
                <w:szCs w:val="24"/>
                <w:lang w:val="ru-RU"/>
              </w:rPr>
            </w:pPr>
            <w:r w:rsidRPr="003864D6">
              <w:rPr>
                <w:rFonts w:ascii="Times New Roman" w:eastAsia="Times New Roman" w:hAnsi="Times New Roman" w:cs="Times New Roman"/>
                <w:color w:val="000000"/>
                <w:spacing w:val="13"/>
                <w:sz w:val="24"/>
                <w:szCs w:val="24"/>
                <w:lang w:val="ru-RU" w:eastAsia="ru-RU"/>
              </w:rPr>
              <w:t>Задач</w:t>
            </w:r>
            <w:r w:rsidRPr="003864D6">
              <w:rPr>
                <w:rFonts w:ascii="Times New Roman" w:eastAsia="Times New Roman" w:hAnsi="Times New Roman" w:cs="Times New Roman"/>
                <w:color w:val="000000"/>
                <w:sz w:val="24"/>
                <w:szCs w:val="24"/>
                <w:lang w:val="ru-RU" w:eastAsia="ru-RU"/>
              </w:rPr>
              <w:t>и</w:t>
            </w:r>
            <w:r w:rsidRPr="003864D6">
              <w:rPr>
                <w:rFonts w:ascii="Times New Roman" w:eastAsia="Times New Roman" w:hAnsi="Times New Roman" w:cs="Times New Roman"/>
                <w:color w:val="000000"/>
                <w:spacing w:val="1"/>
                <w:sz w:val="24"/>
                <w:szCs w:val="24"/>
                <w:lang w:val="ru-RU" w:eastAsia="ru-RU"/>
              </w:rPr>
              <w:t xml:space="preserve"> </w:t>
            </w:r>
            <w:r w:rsidRPr="003864D6">
              <w:rPr>
                <w:rFonts w:ascii="Times New Roman" w:eastAsia="Times New Roman" w:hAnsi="Times New Roman" w:cs="Times New Roman"/>
                <w:color w:val="000000"/>
                <w:sz w:val="24"/>
                <w:szCs w:val="24"/>
                <w:lang w:val="ru-RU" w:eastAsia="ru-RU"/>
              </w:rPr>
              <w:t>на</w:t>
            </w:r>
            <w:r w:rsidRPr="003864D6">
              <w:rPr>
                <w:rFonts w:ascii="Times New Roman" w:eastAsia="Times New Roman" w:hAnsi="Times New Roman" w:cs="Times New Roman"/>
                <w:color w:val="000000"/>
                <w:spacing w:val="1"/>
                <w:sz w:val="24"/>
                <w:szCs w:val="24"/>
                <w:lang w:val="ru-RU" w:eastAsia="ru-RU"/>
              </w:rPr>
              <w:t xml:space="preserve"> </w:t>
            </w:r>
            <w:r w:rsidRPr="003864D6">
              <w:rPr>
                <w:rFonts w:ascii="Times New Roman" w:eastAsia="Times New Roman" w:hAnsi="Times New Roman" w:cs="Times New Roman"/>
                <w:color w:val="000000"/>
                <w:spacing w:val="18"/>
                <w:sz w:val="24"/>
                <w:szCs w:val="24"/>
                <w:lang w:val="ru-RU" w:eastAsia="ru-RU"/>
              </w:rPr>
              <w:t>пропорциональное</w:t>
            </w:r>
            <w:r w:rsidRPr="003864D6">
              <w:rPr>
                <w:rFonts w:ascii="Times New Roman" w:eastAsia="Times New Roman" w:hAnsi="Times New Roman" w:cs="Times New Roman"/>
                <w:color w:val="000000"/>
                <w:spacing w:val="43"/>
                <w:sz w:val="24"/>
                <w:szCs w:val="24"/>
                <w:lang w:val="ru-RU" w:eastAsia="ru-RU"/>
              </w:rPr>
              <w:t xml:space="preserve"> </w:t>
            </w:r>
            <w:r w:rsidRPr="003864D6">
              <w:rPr>
                <w:rFonts w:ascii="Times New Roman" w:eastAsia="Times New Roman" w:hAnsi="Times New Roman" w:cs="Times New Roman"/>
                <w:color w:val="000000"/>
                <w:spacing w:val="11"/>
                <w:sz w:val="24"/>
                <w:szCs w:val="24"/>
                <w:lang w:val="ru-RU" w:eastAsia="ru-RU"/>
              </w:rPr>
              <w:t>деление.</w:t>
            </w:r>
          </w:p>
        </w:tc>
        <w:tc>
          <w:tcPr>
            <w:tcW w:w="995" w:type="dxa"/>
            <w:tcBorders>
              <w:top w:val="single" w:sz="0" w:space="0" w:color="000000"/>
              <w:left w:val="single" w:sz="0" w:space="0" w:color="000000"/>
              <w:bottom w:val="single" w:sz="0" w:space="0" w:color="000000"/>
              <w:right w:val="single" w:sz="0" w:space="0" w:color="000000"/>
            </w:tcBorders>
            <w:vAlign w:val="center"/>
          </w:tcPr>
          <w:p w14:paraId="7966414E" w14:textId="5EB71721"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 xml:space="preserve"> 1 </w:t>
            </w:r>
          </w:p>
        </w:tc>
        <w:tc>
          <w:tcPr>
            <w:tcW w:w="510" w:type="dxa"/>
            <w:tcBorders>
              <w:top w:val="single" w:sz="0" w:space="0" w:color="000000"/>
              <w:left w:val="single" w:sz="0" w:space="0" w:color="000000"/>
              <w:bottom w:val="single" w:sz="0" w:space="0" w:color="000000"/>
              <w:right w:val="single" w:sz="0" w:space="0" w:color="000000"/>
            </w:tcBorders>
            <w:vAlign w:val="center"/>
          </w:tcPr>
          <w:p w14:paraId="62E438DB"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523" w:type="dxa"/>
          </w:tcPr>
          <w:p w14:paraId="68661C92"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99" w:type="dxa"/>
          </w:tcPr>
          <w:p w14:paraId="30630646" w14:textId="365D95FD" w:rsidR="003451C6" w:rsidRPr="003864D6" w:rsidRDefault="008E2D78" w:rsidP="003864D6">
            <w:pPr>
              <w:spacing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05.03</w:t>
            </w:r>
          </w:p>
        </w:tc>
        <w:tc>
          <w:tcPr>
            <w:tcW w:w="886" w:type="dxa"/>
          </w:tcPr>
          <w:p w14:paraId="61F48139"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2292" w:type="dxa"/>
            <w:tcBorders>
              <w:top w:val="single" w:sz="0" w:space="0" w:color="000000"/>
              <w:left w:val="single" w:sz="0" w:space="0" w:color="000000"/>
              <w:bottom w:val="single" w:sz="0" w:space="0" w:color="000000"/>
              <w:right w:val="single" w:sz="0" w:space="0" w:color="000000"/>
            </w:tcBorders>
          </w:tcPr>
          <w:p w14:paraId="7C0E40B8" w14:textId="1200E43E"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ЭФУ стр.34</w:t>
            </w:r>
          </w:p>
        </w:tc>
      </w:tr>
      <w:tr w:rsidR="003451C6" w:rsidRPr="003864D6" w14:paraId="2EFC23FD" w14:textId="77777777" w:rsidTr="00A1679E">
        <w:tc>
          <w:tcPr>
            <w:tcW w:w="741" w:type="dxa"/>
          </w:tcPr>
          <w:p w14:paraId="29D7D313" w14:textId="77777777"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96</w:t>
            </w:r>
          </w:p>
        </w:tc>
        <w:tc>
          <w:tcPr>
            <w:tcW w:w="3900" w:type="dxa"/>
            <w:tcBorders>
              <w:top w:val="single" w:sz="0" w:space="0" w:color="000000"/>
              <w:left w:val="single" w:sz="0" w:space="0" w:color="000000"/>
              <w:bottom w:val="single" w:sz="0" w:space="0" w:color="000000"/>
              <w:right w:val="single" w:sz="0" w:space="0" w:color="000000"/>
            </w:tcBorders>
            <w:vAlign w:val="center"/>
          </w:tcPr>
          <w:p w14:paraId="57C950F9" w14:textId="30FF3BBC" w:rsidR="003451C6" w:rsidRPr="003864D6" w:rsidRDefault="003451C6" w:rsidP="003864D6">
            <w:pPr>
              <w:spacing w:line="240" w:lineRule="auto"/>
              <w:rPr>
                <w:rFonts w:ascii="Times New Roman" w:hAnsi="Times New Roman" w:cs="Times New Roman"/>
                <w:sz w:val="24"/>
                <w:szCs w:val="24"/>
                <w:lang w:val="ru-RU"/>
              </w:rPr>
            </w:pPr>
            <w:r w:rsidRPr="003864D6">
              <w:rPr>
                <w:rFonts w:ascii="Times New Roman" w:eastAsia="Times New Roman" w:hAnsi="Times New Roman" w:cs="Times New Roman"/>
                <w:color w:val="000000"/>
                <w:spacing w:val="13"/>
                <w:sz w:val="24"/>
                <w:szCs w:val="24"/>
                <w:lang w:val="ru-RU" w:eastAsia="ru-RU"/>
              </w:rPr>
              <w:t xml:space="preserve">Задачи, </w:t>
            </w:r>
            <w:r w:rsidRPr="003864D6">
              <w:rPr>
                <w:rFonts w:ascii="Times New Roman" w:eastAsia="Times New Roman" w:hAnsi="Times New Roman" w:cs="Times New Roman"/>
                <w:color w:val="000000"/>
                <w:spacing w:val="15"/>
                <w:sz w:val="24"/>
                <w:szCs w:val="24"/>
                <w:lang w:val="ru-RU" w:eastAsia="ru-RU"/>
              </w:rPr>
              <w:t>раскры</w:t>
            </w:r>
            <w:r w:rsidRPr="003864D6">
              <w:rPr>
                <w:rFonts w:ascii="Times New Roman" w:eastAsia="Times New Roman" w:hAnsi="Times New Roman" w:cs="Times New Roman"/>
                <w:color w:val="000000"/>
                <w:spacing w:val="11"/>
                <w:sz w:val="24"/>
                <w:szCs w:val="24"/>
                <w:lang w:val="ru-RU" w:eastAsia="ru-RU"/>
              </w:rPr>
              <w:t>ваю</w:t>
            </w:r>
            <w:r w:rsidRPr="003864D6">
              <w:rPr>
                <w:rFonts w:ascii="Times New Roman" w:eastAsia="Times New Roman" w:hAnsi="Times New Roman" w:cs="Times New Roman"/>
                <w:color w:val="000000"/>
                <w:sz w:val="24"/>
                <w:szCs w:val="24"/>
                <w:lang w:val="ru-RU" w:eastAsia="ru-RU"/>
              </w:rPr>
              <w:t>щ</w:t>
            </w:r>
            <w:r w:rsidRPr="003864D6">
              <w:rPr>
                <w:rFonts w:ascii="Times New Roman" w:eastAsia="Times New Roman" w:hAnsi="Times New Roman" w:cs="Times New Roman"/>
                <w:color w:val="000000"/>
                <w:spacing w:val="10"/>
                <w:sz w:val="24"/>
                <w:szCs w:val="24"/>
                <w:lang w:val="ru-RU" w:eastAsia="ru-RU"/>
              </w:rPr>
              <w:t>ие</w:t>
            </w:r>
            <w:r w:rsidRPr="003864D6">
              <w:rPr>
                <w:rFonts w:ascii="Times New Roman" w:eastAsia="Times New Roman" w:hAnsi="Times New Roman" w:cs="Times New Roman"/>
                <w:color w:val="000000"/>
                <w:spacing w:val="11"/>
                <w:sz w:val="24"/>
                <w:szCs w:val="24"/>
                <w:lang w:val="ru-RU" w:eastAsia="ru-RU"/>
              </w:rPr>
              <w:t xml:space="preserve"> </w:t>
            </w:r>
            <w:r w:rsidRPr="003864D6">
              <w:rPr>
                <w:rFonts w:ascii="Times New Roman" w:eastAsia="Times New Roman" w:hAnsi="Times New Roman" w:cs="Times New Roman"/>
                <w:color w:val="000000"/>
                <w:spacing w:val="15"/>
                <w:sz w:val="24"/>
                <w:szCs w:val="24"/>
                <w:lang w:val="ru-RU" w:eastAsia="ru-RU"/>
              </w:rPr>
              <w:t>смысл</w:t>
            </w:r>
            <w:r w:rsidRPr="003864D6">
              <w:rPr>
                <w:rFonts w:ascii="Times New Roman" w:eastAsia="Times New Roman" w:hAnsi="Times New Roman" w:cs="Times New Roman"/>
                <w:color w:val="000000"/>
                <w:spacing w:val="42"/>
                <w:sz w:val="24"/>
                <w:szCs w:val="24"/>
                <w:lang w:val="ru-RU" w:eastAsia="ru-RU"/>
              </w:rPr>
              <w:t xml:space="preserve"> </w:t>
            </w:r>
            <w:r w:rsidRPr="003864D6">
              <w:rPr>
                <w:rFonts w:ascii="Times New Roman" w:eastAsia="Times New Roman" w:hAnsi="Times New Roman" w:cs="Times New Roman"/>
                <w:color w:val="000000"/>
                <w:sz w:val="24"/>
                <w:szCs w:val="24"/>
                <w:lang w:val="ru-RU" w:eastAsia="ru-RU"/>
              </w:rPr>
              <w:t>действия</w:t>
            </w:r>
            <w:r w:rsidRPr="003864D6">
              <w:rPr>
                <w:rFonts w:ascii="Times New Roman" w:eastAsia="Times New Roman" w:hAnsi="Times New Roman" w:cs="Times New Roman"/>
                <w:color w:val="000000"/>
                <w:spacing w:val="36"/>
                <w:sz w:val="24"/>
                <w:szCs w:val="24"/>
                <w:lang w:val="ru-RU" w:eastAsia="ru-RU"/>
              </w:rPr>
              <w:t xml:space="preserve"> </w:t>
            </w:r>
            <w:r w:rsidRPr="003864D6">
              <w:rPr>
                <w:rFonts w:ascii="Times New Roman" w:eastAsia="Times New Roman" w:hAnsi="Times New Roman" w:cs="Times New Roman"/>
                <w:color w:val="000000"/>
                <w:spacing w:val="11"/>
                <w:sz w:val="24"/>
                <w:szCs w:val="24"/>
                <w:lang w:val="ru-RU" w:eastAsia="ru-RU"/>
              </w:rPr>
              <w:t>деления.</w:t>
            </w:r>
          </w:p>
        </w:tc>
        <w:tc>
          <w:tcPr>
            <w:tcW w:w="995" w:type="dxa"/>
            <w:tcBorders>
              <w:top w:val="single" w:sz="0" w:space="0" w:color="000000"/>
              <w:left w:val="single" w:sz="0" w:space="0" w:color="000000"/>
              <w:bottom w:val="single" w:sz="0" w:space="0" w:color="000000"/>
              <w:right w:val="single" w:sz="0" w:space="0" w:color="000000"/>
            </w:tcBorders>
            <w:vAlign w:val="center"/>
          </w:tcPr>
          <w:p w14:paraId="61344ED3" w14:textId="4AA3609B"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 xml:space="preserve"> 1 </w:t>
            </w:r>
          </w:p>
        </w:tc>
        <w:tc>
          <w:tcPr>
            <w:tcW w:w="510" w:type="dxa"/>
            <w:tcBorders>
              <w:top w:val="single" w:sz="0" w:space="0" w:color="000000"/>
              <w:left w:val="single" w:sz="0" w:space="0" w:color="000000"/>
              <w:bottom w:val="single" w:sz="0" w:space="0" w:color="000000"/>
              <w:right w:val="single" w:sz="0" w:space="0" w:color="000000"/>
            </w:tcBorders>
            <w:vAlign w:val="center"/>
          </w:tcPr>
          <w:p w14:paraId="2EC0E3D9" w14:textId="09211CF8"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 xml:space="preserve">  </w:t>
            </w:r>
          </w:p>
        </w:tc>
        <w:tc>
          <w:tcPr>
            <w:tcW w:w="523" w:type="dxa"/>
          </w:tcPr>
          <w:p w14:paraId="38F1C497"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99" w:type="dxa"/>
          </w:tcPr>
          <w:p w14:paraId="2E0F96A5" w14:textId="3F4FC940" w:rsidR="003451C6" w:rsidRPr="003864D6" w:rsidRDefault="008E2D78" w:rsidP="003864D6">
            <w:pPr>
              <w:spacing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07.03</w:t>
            </w:r>
          </w:p>
        </w:tc>
        <w:tc>
          <w:tcPr>
            <w:tcW w:w="886" w:type="dxa"/>
          </w:tcPr>
          <w:p w14:paraId="2712FDDA"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2292" w:type="dxa"/>
            <w:tcBorders>
              <w:top w:val="single" w:sz="0" w:space="0" w:color="000000"/>
              <w:left w:val="single" w:sz="0" w:space="0" w:color="000000"/>
              <w:bottom w:val="single" w:sz="0" w:space="0" w:color="000000"/>
              <w:right w:val="single" w:sz="0" w:space="0" w:color="000000"/>
            </w:tcBorders>
          </w:tcPr>
          <w:p w14:paraId="1EA159BB" w14:textId="4740DD63"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ЭФУ стр.35</w:t>
            </w:r>
          </w:p>
        </w:tc>
      </w:tr>
      <w:tr w:rsidR="003451C6" w:rsidRPr="003864D6" w14:paraId="1AD1E08C" w14:textId="77777777" w:rsidTr="00A1679E">
        <w:tc>
          <w:tcPr>
            <w:tcW w:w="741" w:type="dxa"/>
          </w:tcPr>
          <w:p w14:paraId="19FD7E93" w14:textId="77777777"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97</w:t>
            </w:r>
          </w:p>
        </w:tc>
        <w:tc>
          <w:tcPr>
            <w:tcW w:w="3900" w:type="dxa"/>
            <w:tcBorders>
              <w:top w:val="single" w:sz="0" w:space="0" w:color="000000"/>
              <w:left w:val="single" w:sz="0" w:space="0" w:color="000000"/>
              <w:bottom w:val="single" w:sz="0" w:space="0" w:color="000000"/>
              <w:right w:val="single" w:sz="0" w:space="0" w:color="000000"/>
            </w:tcBorders>
          </w:tcPr>
          <w:p w14:paraId="2EC0C60D" w14:textId="78BDF4D2" w:rsidR="003451C6" w:rsidRPr="003864D6" w:rsidRDefault="003451C6" w:rsidP="003864D6">
            <w:pPr>
              <w:spacing w:line="240" w:lineRule="auto"/>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Названия</w:t>
            </w:r>
            <w:r w:rsidRPr="003864D6">
              <w:rPr>
                <w:rFonts w:ascii="Times New Roman" w:eastAsia="Times New Roman" w:hAnsi="Times New Roman" w:cs="Times New Roman"/>
                <w:color w:val="000000"/>
                <w:spacing w:val="17"/>
                <w:sz w:val="24"/>
                <w:szCs w:val="24"/>
                <w:lang w:val="ru-RU" w:eastAsia="ru-RU"/>
              </w:rPr>
              <w:t xml:space="preserve"> </w:t>
            </w:r>
            <w:r w:rsidRPr="003864D6">
              <w:rPr>
                <w:rFonts w:ascii="Times New Roman" w:eastAsia="Times New Roman" w:hAnsi="Times New Roman" w:cs="Times New Roman"/>
                <w:color w:val="000000"/>
                <w:sz w:val="24"/>
                <w:szCs w:val="24"/>
                <w:lang w:val="ru-RU" w:eastAsia="ru-RU"/>
              </w:rPr>
              <w:t>компонентов</w:t>
            </w:r>
            <w:r w:rsidRPr="003864D6">
              <w:rPr>
                <w:rFonts w:ascii="Times New Roman" w:eastAsia="Times New Roman" w:hAnsi="Times New Roman" w:cs="Times New Roman"/>
                <w:color w:val="000000"/>
                <w:spacing w:val="17"/>
                <w:sz w:val="24"/>
                <w:szCs w:val="24"/>
                <w:lang w:val="ru-RU" w:eastAsia="ru-RU"/>
              </w:rPr>
              <w:t xml:space="preserve"> </w:t>
            </w:r>
            <w:r w:rsidRPr="003864D6">
              <w:rPr>
                <w:rFonts w:ascii="Times New Roman" w:eastAsia="Times New Roman" w:hAnsi="Times New Roman" w:cs="Times New Roman"/>
                <w:color w:val="000000"/>
                <w:spacing w:val="14"/>
                <w:sz w:val="24"/>
                <w:szCs w:val="24"/>
                <w:lang w:val="ru-RU" w:eastAsia="ru-RU"/>
              </w:rPr>
              <w:t>деления.</w:t>
            </w:r>
            <w:r w:rsidRPr="003864D6">
              <w:rPr>
                <w:rFonts w:ascii="Times New Roman" w:eastAsia="Times New Roman" w:hAnsi="Times New Roman" w:cs="Times New Roman"/>
                <w:color w:val="000000"/>
                <w:spacing w:val="42"/>
                <w:sz w:val="24"/>
                <w:szCs w:val="24"/>
                <w:lang w:val="ru-RU" w:eastAsia="ru-RU"/>
              </w:rPr>
              <w:t xml:space="preserve"> </w:t>
            </w:r>
            <w:r w:rsidRPr="003864D6">
              <w:rPr>
                <w:rFonts w:ascii="Times New Roman" w:eastAsia="Times New Roman" w:hAnsi="Times New Roman" w:cs="Times New Roman"/>
                <w:color w:val="000000"/>
                <w:spacing w:val="12"/>
                <w:sz w:val="24"/>
                <w:szCs w:val="24"/>
                <w:lang w:val="ru-RU" w:eastAsia="ru-RU"/>
              </w:rPr>
              <w:t>Реш</w:t>
            </w:r>
            <w:r w:rsidRPr="003864D6">
              <w:rPr>
                <w:rFonts w:ascii="Times New Roman" w:eastAsia="Times New Roman" w:hAnsi="Times New Roman" w:cs="Times New Roman"/>
                <w:color w:val="000000"/>
                <w:spacing w:val="15"/>
                <w:sz w:val="24"/>
                <w:szCs w:val="24"/>
                <w:lang w:val="ru-RU" w:eastAsia="ru-RU"/>
              </w:rPr>
              <w:t>ение</w:t>
            </w:r>
            <w:r w:rsidRPr="003864D6">
              <w:rPr>
                <w:rFonts w:ascii="Times New Roman" w:eastAsia="Times New Roman" w:hAnsi="Times New Roman" w:cs="Times New Roman"/>
                <w:color w:val="000000"/>
                <w:spacing w:val="30"/>
                <w:sz w:val="24"/>
                <w:szCs w:val="24"/>
                <w:lang w:val="ru-RU" w:eastAsia="ru-RU"/>
              </w:rPr>
              <w:t xml:space="preserve"> </w:t>
            </w:r>
            <w:r w:rsidRPr="003864D6">
              <w:rPr>
                <w:rFonts w:ascii="Times New Roman" w:eastAsia="Times New Roman" w:hAnsi="Times New Roman" w:cs="Times New Roman"/>
                <w:color w:val="000000"/>
                <w:spacing w:val="12"/>
                <w:sz w:val="24"/>
                <w:szCs w:val="24"/>
                <w:lang w:val="ru-RU" w:eastAsia="ru-RU"/>
              </w:rPr>
              <w:t>задач,</w:t>
            </w:r>
            <w:r w:rsidRPr="003864D6">
              <w:rPr>
                <w:rFonts w:ascii="Times New Roman" w:eastAsia="Times New Roman" w:hAnsi="Times New Roman" w:cs="Times New Roman"/>
                <w:color w:val="000000"/>
                <w:spacing w:val="-47"/>
                <w:sz w:val="24"/>
                <w:szCs w:val="24"/>
                <w:lang w:val="ru-RU" w:eastAsia="ru-RU"/>
              </w:rPr>
              <w:t xml:space="preserve"> </w:t>
            </w:r>
            <w:r w:rsidRPr="003864D6">
              <w:rPr>
                <w:rFonts w:ascii="Times New Roman" w:eastAsia="Times New Roman" w:hAnsi="Times New Roman" w:cs="Times New Roman"/>
                <w:color w:val="000000"/>
                <w:spacing w:val="15"/>
                <w:sz w:val="24"/>
                <w:szCs w:val="24"/>
                <w:lang w:val="ru-RU" w:eastAsia="ru-RU"/>
              </w:rPr>
              <w:t>раскры</w:t>
            </w:r>
            <w:r w:rsidRPr="003864D6">
              <w:rPr>
                <w:rFonts w:ascii="Times New Roman" w:eastAsia="Times New Roman" w:hAnsi="Times New Roman" w:cs="Times New Roman"/>
                <w:color w:val="000000"/>
                <w:spacing w:val="11"/>
                <w:sz w:val="24"/>
                <w:szCs w:val="24"/>
                <w:lang w:val="ru-RU" w:eastAsia="ru-RU"/>
              </w:rPr>
              <w:t>ваю</w:t>
            </w:r>
            <w:r w:rsidRPr="003864D6">
              <w:rPr>
                <w:rFonts w:ascii="Times New Roman" w:eastAsia="Times New Roman" w:hAnsi="Times New Roman" w:cs="Times New Roman"/>
                <w:color w:val="000000"/>
                <w:sz w:val="24"/>
                <w:szCs w:val="24"/>
                <w:lang w:val="ru-RU" w:eastAsia="ru-RU"/>
              </w:rPr>
              <w:t>щ</w:t>
            </w:r>
            <w:r w:rsidRPr="003864D6">
              <w:rPr>
                <w:rFonts w:ascii="Times New Roman" w:eastAsia="Times New Roman" w:hAnsi="Times New Roman" w:cs="Times New Roman"/>
                <w:color w:val="000000"/>
                <w:spacing w:val="11"/>
                <w:sz w:val="24"/>
                <w:szCs w:val="24"/>
                <w:lang w:val="ru-RU" w:eastAsia="ru-RU"/>
              </w:rPr>
              <w:t xml:space="preserve">ие </w:t>
            </w:r>
            <w:r w:rsidRPr="003864D6">
              <w:rPr>
                <w:rFonts w:ascii="Times New Roman" w:eastAsia="Times New Roman" w:hAnsi="Times New Roman" w:cs="Times New Roman"/>
                <w:color w:val="000000"/>
                <w:spacing w:val="15"/>
                <w:sz w:val="24"/>
                <w:szCs w:val="24"/>
                <w:lang w:val="ru-RU" w:eastAsia="ru-RU"/>
              </w:rPr>
              <w:t>смысл</w:t>
            </w:r>
            <w:r w:rsidRPr="003864D6">
              <w:rPr>
                <w:rFonts w:ascii="Times New Roman" w:eastAsia="Times New Roman" w:hAnsi="Times New Roman" w:cs="Times New Roman"/>
                <w:color w:val="000000"/>
                <w:sz w:val="24"/>
                <w:szCs w:val="24"/>
                <w:lang w:val="ru-RU" w:eastAsia="ru-RU"/>
              </w:rPr>
              <w:t xml:space="preserve"> действия</w:t>
            </w:r>
            <w:r w:rsidRPr="003864D6">
              <w:rPr>
                <w:rFonts w:ascii="Times New Roman" w:eastAsia="Times New Roman" w:hAnsi="Times New Roman" w:cs="Times New Roman"/>
                <w:color w:val="000000"/>
                <w:spacing w:val="35"/>
                <w:sz w:val="24"/>
                <w:szCs w:val="24"/>
                <w:lang w:val="ru-RU" w:eastAsia="ru-RU"/>
              </w:rPr>
              <w:t xml:space="preserve"> </w:t>
            </w:r>
            <w:r w:rsidRPr="003864D6">
              <w:rPr>
                <w:rFonts w:ascii="Times New Roman" w:eastAsia="Times New Roman" w:hAnsi="Times New Roman" w:cs="Times New Roman"/>
                <w:color w:val="000000"/>
                <w:spacing w:val="13"/>
                <w:sz w:val="24"/>
                <w:szCs w:val="24"/>
                <w:lang w:val="ru-RU" w:eastAsia="ru-RU"/>
              </w:rPr>
              <w:t>деления.</w:t>
            </w:r>
          </w:p>
        </w:tc>
        <w:tc>
          <w:tcPr>
            <w:tcW w:w="995" w:type="dxa"/>
            <w:tcBorders>
              <w:top w:val="single" w:sz="0" w:space="0" w:color="000000"/>
              <w:left w:val="single" w:sz="0" w:space="0" w:color="000000"/>
              <w:bottom w:val="single" w:sz="0" w:space="0" w:color="000000"/>
              <w:right w:val="single" w:sz="0" w:space="0" w:color="000000"/>
            </w:tcBorders>
            <w:vAlign w:val="center"/>
          </w:tcPr>
          <w:p w14:paraId="347A9BB1" w14:textId="2A660650"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 xml:space="preserve"> 1 </w:t>
            </w:r>
          </w:p>
        </w:tc>
        <w:tc>
          <w:tcPr>
            <w:tcW w:w="510" w:type="dxa"/>
            <w:tcBorders>
              <w:top w:val="single" w:sz="0" w:space="0" w:color="000000"/>
              <w:left w:val="single" w:sz="0" w:space="0" w:color="000000"/>
              <w:bottom w:val="single" w:sz="0" w:space="0" w:color="000000"/>
              <w:right w:val="single" w:sz="0" w:space="0" w:color="000000"/>
            </w:tcBorders>
            <w:vAlign w:val="center"/>
          </w:tcPr>
          <w:p w14:paraId="5EB3AD44"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523" w:type="dxa"/>
          </w:tcPr>
          <w:p w14:paraId="2E0AECFC"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99" w:type="dxa"/>
          </w:tcPr>
          <w:p w14:paraId="74324CDF" w14:textId="72E87AE2" w:rsidR="003451C6" w:rsidRPr="003864D6" w:rsidRDefault="008E2D78" w:rsidP="003864D6">
            <w:pPr>
              <w:spacing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10.03</w:t>
            </w:r>
          </w:p>
        </w:tc>
        <w:tc>
          <w:tcPr>
            <w:tcW w:w="886" w:type="dxa"/>
          </w:tcPr>
          <w:p w14:paraId="48BBF23C"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2292" w:type="dxa"/>
            <w:tcBorders>
              <w:top w:val="single" w:sz="0" w:space="0" w:color="000000"/>
              <w:left w:val="single" w:sz="0" w:space="0" w:color="000000"/>
              <w:bottom w:val="single" w:sz="0" w:space="0" w:color="000000"/>
              <w:right w:val="single" w:sz="0" w:space="0" w:color="000000"/>
            </w:tcBorders>
          </w:tcPr>
          <w:p w14:paraId="6D48BEF0" w14:textId="1E7A0804"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ЭФУ стр.36</w:t>
            </w:r>
          </w:p>
        </w:tc>
      </w:tr>
      <w:tr w:rsidR="003451C6" w:rsidRPr="003864D6" w14:paraId="50926985" w14:textId="77777777" w:rsidTr="00A1679E">
        <w:tc>
          <w:tcPr>
            <w:tcW w:w="741" w:type="dxa"/>
          </w:tcPr>
          <w:p w14:paraId="00A008F2" w14:textId="77777777"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98</w:t>
            </w:r>
          </w:p>
        </w:tc>
        <w:tc>
          <w:tcPr>
            <w:tcW w:w="3900" w:type="dxa"/>
            <w:tcBorders>
              <w:top w:val="single" w:sz="0" w:space="0" w:color="000000"/>
              <w:left w:val="single" w:sz="0" w:space="0" w:color="000000"/>
              <w:bottom w:val="single" w:sz="0" w:space="0" w:color="000000"/>
              <w:right w:val="single" w:sz="0" w:space="0" w:color="000000"/>
            </w:tcBorders>
            <w:vAlign w:val="center"/>
          </w:tcPr>
          <w:p w14:paraId="1683D43A" w14:textId="270D05CD" w:rsidR="003451C6" w:rsidRPr="003864D6" w:rsidRDefault="003451C6" w:rsidP="003864D6">
            <w:pPr>
              <w:spacing w:line="240" w:lineRule="auto"/>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П</w:t>
            </w:r>
            <w:r w:rsidRPr="003864D6">
              <w:rPr>
                <w:rFonts w:ascii="Times New Roman" w:eastAsia="Times New Roman" w:hAnsi="Times New Roman" w:cs="Times New Roman"/>
                <w:color w:val="000000"/>
                <w:spacing w:val="17"/>
                <w:sz w:val="24"/>
                <w:szCs w:val="24"/>
                <w:lang w:val="ru-RU" w:eastAsia="ru-RU"/>
              </w:rPr>
              <w:t>овторение</w:t>
            </w:r>
            <w:r w:rsidRPr="003864D6">
              <w:rPr>
                <w:rFonts w:ascii="Times New Roman" w:eastAsia="Times New Roman" w:hAnsi="Times New Roman" w:cs="Times New Roman"/>
                <w:color w:val="000000"/>
                <w:spacing w:val="50"/>
                <w:sz w:val="24"/>
                <w:szCs w:val="24"/>
                <w:lang w:val="ru-RU" w:eastAsia="ru-RU"/>
              </w:rPr>
              <w:t xml:space="preserve"> </w:t>
            </w:r>
            <w:r w:rsidRPr="003864D6">
              <w:rPr>
                <w:rFonts w:ascii="Times New Roman" w:eastAsia="Times New Roman" w:hAnsi="Times New Roman" w:cs="Times New Roman"/>
                <w:color w:val="000000"/>
                <w:spacing w:val="14"/>
                <w:sz w:val="24"/>
                <w:szCs w:val="24"/>
                <w:lang w:val="ru-RU" w:eastAsia="ru-RU"/>
              </w:rPr>
              <w:t xml:space="preserve">пройденного  </w:t>
            </w:r>
            <w:r w:rsidRPr="003864D6">
              <w:rPr>
                <w:rFonts w:ascii="Times New Roman" w:eastAsia="Times New Roman" w:hAnsi="Times New Roman" w:cs="Times New Roman"/>
                <w:color w:val="000000"/>
                <w:spacing w:val="-47"/>
                <w:sz w:val="24"/>
                <w:szCs w:val="24"/>
                <w:lang w:val="ru-RU" w:eastAsia="ru-RU"/>
              </w:rPr>
              <w:t xml:space="preserve">    </w:t>
            </w:r>
            <w:r w:rsidRPr="003864D6">
              <w:rPr>
                <w:rFonts w:ascii="Times New Roman" w:eastAsia="Times New Roman" w:hAnsi="Times New Roman" w:cs="Times New Roman"/>
                <w:color w:val="000000"/>
                <w:spacing w:val="14"/>
                <w:sz w:val="24"/>
                <w:szCs w:val="24"/>
                <w:lang w:val="ru-RU" w:eastAsia="ru-RU"/>
              </w:rPr>
              <w:t>материала.</w:t>
            </w:r>
          </w:p>
        </w:tc>
        <w:tc>
          <w:tcPr>
            <w:tcW w:w="995" w:type="dxa"/>
            <w:tcBorders>
              <w:top w:val="single" w:sz="0" w:space="0" w:color="000000"/>
              <w:left w:val="single" w:sz="0" w:space="0" w:color="000000"/>
              <w:bottom w:val="single" w:sz="0" w:space="0" w:color="000000"/>
              <w:right w:val="single" w:sz="0" w:space="0" w:color="000000"/>
            </w:tcBorders>
            <w:vAlign w:val="center"/>
          </w:tcPr>
          <w:p w14:paraId="5A718445" w14:textId="39A4620A"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 xml:space="preserve"> 1 </w:t>
            </w:r>
          </w:p>
        </w:tc>
        <w:tc>
          <w:tcPr>
            <w:tcW w:w="510" w:type="dxa"/>
            <w:tcBorders>
              <w:top w:val="single" w:sz="0" w:space="0" w:color="000000"/>
              <w:left w:val="single" w:sz="0" w:space="0" w:color="000000"/>
              <w:bottom w:val="single" w:sz="0" w:space="0" w:color="000000"/>
              <w:right w:val="single" w:sz="0" w:space="0" w:color="000000"/>
            </w:tcBorders>
            <w:vAlign w:val="center"/>
          </w:tcPr>
          <w:p w14:paraId="4FEC302E"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523" w:type="dxa"/>
          </w:tcPr>
          <w:p w14:paraId="33014674"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99" w:type="dxa"/>
          </w:tcPr>
          <w:p w14:paraId="52F89FA4" w14:textId="5BBF19C0" w:rsidR="003451C6" w:rsidRPr="003864D6" w:rsidRDefault="008E2D78" w:rsidP="003864D6">
            <w:pPr>
              <w:spacing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11.03</w:t>
            </w:r>
          </w:p>
        </w:tc>
        <w:tc>
          <w:tcPr>
            <w:tcW w:w="886" w:type="dxa"/>
          </w:tcPr>
          <w:p w14:paraId="271125B4"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2292" w:type="dxa"/>
            <w:tcBorders>
              <w:top w:val="single" w:sz="0" w:space="0" w:color="000000"/>
              <w:left w:val="single" w:sz="0" w:space="0" w:color="000000"/>
              <w:bottom w:val="single" w:sz="0" w:space="0" w:color="000000"/>
              <w:right w:val="single" w:sz="0" w:space="0" w:color="000000"/>
            </w:tcBorders>
          </w:tcPr>
          <w:p w14:paraId="57E03D09" w14:textId="4A924E41"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ЭФУ стр.37-38</w:t>
            </w:r>
          </w:p>
        </w:tc>
      </w:tr>
      <w:tr w:rsidR="003451C6" w:rsidRPr="003864D6" w14:paraId="73A0E26B" w14:textId="77777777" w:rsidTr="00A1679E">
        <w:tc>
          <w:tcPr>
            <w:tcW w:w="741" w:type="dxa"/>
          </w:tcPr>
          <w:p w14:paraId="1BE6F8B2" w14:textId="77777777"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99</w:t>
            </w:r>
          </w:p>
        </w:tc>
        <w:tc>
          <w:tcPr>
            <w:tcW w:w="3900" w:type="dxa"/>
            <w:tcBorders>
              <w:top w:val="single" w:sz="0" w:space="0" w:color="000000"/>
              <w:left w:val="single" w:sz="0" w:space="0" w:color="000000"/>
              <w:bottom w:val="single" w:sz="0" w:space="0" w:color="000000"/>
              <w:right w:val="single" w:sz="0" w:space="0" w:color="000000"/>
            </w:tcBorders>
            <w:vAlign w:val="center"/>
          </w:tcPr>
          <w:p w14:paraId="4A6EFC71" w14:textId="7251E7EE" w:rsidR="003451C6" w:rsidRPr="003864D6" w:rsidRDefault="003451C6" w:rsidP="003864D6">
            <w:pPr>
              <w:spacing w:line="240" w:lineRule="auto"/>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П</w:t>
            </w:r>
            <w:r w:rsidRPr="003864D6">
              <w:rPr>
                <w:rFonts w:ascii="Times New Roman" w:eastAsia="Times New Roman" w:hAnsi="Times New Roman" w:cs="Times New Roman"/>
                <w:color w:val="000000"/>
                <w:spacing w:val="17"/>
                <w:sz w:val="24"/>
                <w:szCs w:val="24"/>
                <w:lang w:val="ru-RU" w:eastAsia="ru-RU"/>
              </w:rPr>
              <w:t>овторение</w:t>
            </w:r>
            <w:r w:rsidRPr="003864D6">
              <w:rPr>
                <w:rFonts w:ascii="Times New Roman" w:eastAsia="Times New Roman" w:hAnsi="Times New Roman" w:cs="Times New Roman"/>
                <w:color w:val="000000"/>
                <w:spacing w:val="50"/>
                <w:sz w:val="24"/>
                <w:szCs w:val="24"/>
                <w:lang w:val="ru-RU" w:eastAsia="ru-RU"/>
              </w:rPr>
              <w:t xml:space="preserve"> </w:t>
            </w:r>
            <w:r w:rsidRPr="003864D6">
              <w:rPr>
                <w:rFonts w:ascii="Times New Roman" w:eastAsia="Times New Roman" w:hAnsi="Times New Roman" w:cs="Times New Roman"/>
                <w:color w:val="000000"/>
                <w:spacing w:val="14"/>
                <w:sz w:val="24"/>
                <w:szCs w:val="24"/>
                <w:lang w:val="ru-RU" w:eastAsia="ru-RU"/>
              </w:rPr>
              <w:t xml:space="preserve">пройденного   </w:t>
            </w:r>
            <w:r w:rsidRPr="003864D6">
              <w:rPr>
                <w:rFonts w:ascii="Times New Roman" w:eastAsia="Times New Roman" w:hAnsi="Times New Roman" w:cs="Times New Roman"/>
                <w:color w:val="000000"/>
                <w:spacing w:val="-47"/>
                <w:sz w:val="24"/>
                <w:szCs w:val="24"/>
                <w:lang w:val="ru-RU" w:eastAsia="ru-RU"/>
              </w:rPr>
              <w:t xml:space="preserve"> </w:t>
            </w:r>
            <w:r w:rsidRPr="003864D6">
              <w:rPr>
                <w:rFonts w:ascii="Times New Roman" w:eastAsia="Times New Roman" w:hAnsi="Times New Roman" w:cs="Times New Roman"/>
                <w:color w:val="000000"/>
                <w:spacing w:val="14"/>
                <w:sz w:val="24"/>
                <w:szCs w:val="24"/>
                <w:lang w:val="ru-RU" w:eastAsia="ru-RU"/>
              </w:rPr>
              <w:t xml:space="preserve">материала.    </w:t>
            </w:r>
            <w:r w:rsidRPr="003864D6">
              <w:rPr>
                <w:rFonts w:ascii="Times New Roman" w:eastAsia="Times New Roman" w:hAnsi="Times New Roman" w:cs="Times New Roman"/>
                <w:color w:val="000000"/>
                <w:spacing w:val="12"/>
                <w:sz w:val="24"/>
                <w:szCs w:val="24"/>
                <w:lang w:val="ru-RU" w:eastAsia="ru-RU"/>
              </w:rPr>
              <w:t>Реш</w:t>
            </w:r>
            <w:r w:rsidRPr="003864D6">
              <w:rPr>
                <w:rFonts w:ascii="Times New Roman" w:eastAsia="Times New Roman" w:hAnsi="Times New Roman" w:cs="Times New Roman"/>
                <w:color w:val="000000"/>
                <w:spacing w:val="14"/>
                <w:sz w:val="24"/>
                <w:szCs w:val="24"/>
                <w:lang w:val="ru-RU" w:eastAsia="ru-RU"/>
              </w:rPr>
              <w:t>ение</w:t>
            </w:r>
            <w:r w:rsidRPr="003864D6">
              <w:rPr>
                <w:rFonts w:ascii="Times New Roman" w:eastAsia="Times New Roman" w:hAnsi="Times New Roman" w:cs="Times New Roman"/>
                <w:color w:val="000000"/>
                <w:spacing w:val="15"/>
                <w:sz w:val="24"/>
                <w:szCs w:val="24"/>
                <w:lang w:val="ru-RU" w:eastAsia="ru-RU"/>
              </w:rPr>
              <w:t xml:space="preserve"> </w:t>
            </w:r>
            <w:r w:rsidRPr="003864D6">
              <w:rPr>
                <w:rFonts w:ascii="Times New Roman" w:eastAsia="Times New Roman" w:hAnsi="Times New Roman" w:cs="Times New Roman"/>
                <w:color w:val="000000"/>
                <w:sz w:val="24"/>
                <w:szCs w:val="24"/>
                <w:lang w:val="ru-RU" w:eastAsia="ru-RU"/>
              </w:rPr>
              <w:t>вы</w:t>
            </w:r>
            <w:r w:rsidRPr="003864D6">
              <w:rPr>
                <w:rFonts w:ascii="Times New Roman" w:eastAsia="Times New Roman" w:hAnsi="Times New Roman" w:cs="Times New Roman"/>
                <w:color w:val="000000"/>
                <w:spacing w:val="-25"/>
                <w:sz w:val="24"/>
                <w:szCs w:val="24"/>
                <w:lang w:val="ru-RU" w:eastAsia="ru-RU"/>
              </w:rPr>
              <w:t xml:space="preserve"> </w:t>
            </w:r>
            <w:r w:rsidRPr="003864D6">
              <w:rPr>
                <w:rFonts w:ascii="Times New Roman" w:eastAsia="Times New Roman" w:hAnsi="Times New Roman" w:cs="Times New Roman"/>
                <w:color w:val="000000"/>
                <w:spacing w:val="12"/>
                <w:sz w:val="24"/>
                <w:szCs w:val="24"/>
                <w:lang w:val="ru-RU" w:eastAsia="ru-RU"/>
              </w:rPr>
              <w:t>раж</w:t>
            </w:r>
            <w:r w:rsidRPr="003864D6">
              <w:rPr>
                <w:rFonts w:ascii="Times New Roman" w:eastAsia="Times New Roman" w:hAnsi="Times New Roman" w:cs="Times New Roman"/>
                <w:color w:val="000000"/>
                <w:spacing w:val="14"/>
                <w:sz w:val="24"/>
                <w:szCs w:val="24"/>
                <w:lang w:val="ru-RU" w:eastAsia="ru-RU"/>
              </w:rPr>
              <w:t>ений</w:t>
            </w:r>
            <w:r w:rsidRPr="003864D6">
              <w:rPr>
                <w:rFonts w:ascii="Times New Roman" w:eastAsia="Times New Roman" w:hAnsi="Times New Roman" w:cs="Times New Roman"/>
                <w:color w:val="000000"/>
                <w:spacing w:val="44"/>
                <w:sz w:val="24"/>
                <w:szCs w:val="24"/>
                <w:lang w:val="ru-RU" w:eastAsia="ru-RU"/>
              </w:rPr>
              <w:t xml:space="preserve"> </w:t>
            </w:r>
            <w:r w:rsidRPr="003864D6">
              <w:rPr>
                <w:rFonts w:ascii="Times New Roman" w:eastAsia="Times New Roman" w:hAnsi="Times New Roman" w:cs="Times New Roman"/>
                <w:color w:val="000000"/>
                <w:sz w:val="24"/>
                <w:szCs w:val="24"/>
                <w:lang w:val="ru-RU" w:eastAsia="ru-RU"/>
              </w:rPr>
              <w:t>и</w:t>
            </w:r>
            <w:r w:rsidRPr="003864D6">
              <w:rPr>
                <w:rFonts w:ascii="Times New Roman" w:eastAsia="Times New Roman" w:hAnsi="Times New Roman" w:cs="Times New Roman"/>
                <w:color w:val="000000"/>
                <w:spacing w:val="22"/>
                <w:sz w:val="24"/>
                <w:szCs w:val="24"/>
                <w:lang w:val="ru-RU" w:eastAsia="ru-RU"/>
              </w:rPr>
              <w:t xml:space="preserve"> </w:t>
            </w:r>
            <w:r w:rsidRPr="003864D6">
              <w:rPr>
                <w:rFonts w:ascii="Times New Roman" w:eastAsia="Times New Roman" w:hAnsi="Times New Roman" w:cs="Times New Roman"/>
                <w:color w:val="000000"/>
                <w:spacing w:val="11"/>
                <w:sz w:val="24"/>
                <w:szCs w:val="24"/>
                <w:lang w:val="ru-RU" w:eastAsia="ru-RU"/>
              </w:rPr>
              <w:t>задач.</w:t>
            </w:r>
          </w:p>
        </w:tc>
        <w:tc>
          <w:tcPr>
            <w:tcW w:w="995" w:type="dxa"/>
            <w:tcBorders>
              <w:top w:val="single" w:sz="0" w:space="0" w:color="000000"/>
              <w:left w:val="single" w:sz="0" w:space="0" w:color="000000"/>
              <w:bottom w:val="single" w:sz="0" w:space="0" w:color="000000"/>
              <w:right w:val="single" w:sz="0" w:space="0" w:color="000000"/>
            </w:tcBorders>
            <w:vAlign w:val="center"/>
          </w:tcPr>
          <w:p w14:paraId="1ED75C9C" w14:textId="4B3B8E8B"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 xml:space="preserve"> 1 </w:t>
            </w:r>
          </w:p>
        </w:tc>
        <w:tc>
          <w:tcPr>
            <w:tcW w:w="510" w:type="dxa"/>
            <w:tcBorders>
              <w:top w:val="single" w:sz="0" w:space="0" w:color="000000"/>
              <w:left w:val="single" w:sz="0" w:space="0" w:color="000000"/>
              <w:bottom w:val="single" w:sz="0" w:space="0" w:color="000000"/>
              <w:right w:val="single" w:sz="0" w:space="0" w:color="000000"/>
            </w:tcBorders>
            <w:vAlign w:val="center"/>
          </w:tcPr>
          <w:p w14:paraId="4708932E"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523" w:type="dxa"/>
          </w:tcPr>
          <w:p w14:paraId="2F0322A1"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99" w:type="dxa"/>
          </w:tcPr>
          <w:p w14:paraId="265448F1" w14:textId="4D4BB916" w:rsidR="003451C6" w:rsidRPr="003864D6" w:rsidRDefault="008E2D78" w:rsidP="003864D6">
            <w:pPr>
              <w:spacing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12.03</w:t>
            </w:r>
          </w:p>
        </w:tc>
        <w:tc>
          <w:tcPr>
            <w:tcW w:w="886" w:type="dxa"/>
          </w:tcPr>
          <w:p w14:paraId="0A7EFFD9"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2292" w:type="dxa"/>
            <w:tcBorders>
              <w:top w:val="single" w:sz="0" w:space="0" w:color="000000"/>
              <w:left w:val="single" w:sz="0" w:space="0" w:color="000000"/>
              <w:bottom w:val="single" w:sz="0" w:space="0" w:color="000000"/>
              <w:right w:val="single" w:sz="0" w:space="0" w:color="000000"/>
            </w:tcBorders>
          </w:tcPr>
          <w:p w14:paraId="4529E772" w14:textId="69D0F46B"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ЭФУ стр.39-40</w:t>
            </w:r>
          </w:p>
        </w:tc>
      </w:tr>
      <w:tr w:rsidR="003451C6" w:rsidRPr="003864D6" w14:paraId="0983DEA1" w14:textId="77777777" w:rsidTr="00A1679E">
        <w:tc>
          <w:tcPr>
            <w:tcW w:w="741" w:type="dxa"/>
          </w:tcPr>
          <w:p w14:paraId="7E1B132F" w14:textId="77777777"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100</w:t>
            </w:r>
          </w:p>
        </w:tc>
        <w:tc>
          <w:tcPr>
            <w:tcW w:w="3900" w:type="dxa"/>
            <w:tcBorders>
              <w:top w:val="single" w:sz="0" w:space="0" w:color="000000"/>
              <w:left w:val="single" w:sz="0" w:space="0" w:color="000000"/>
              <w:bottom w:val="single" w:sz="0" w:space="0" w:color="000000"/>
              <w:right w:val="single" w:sz="0" w:space="0" w:color="000000"/>
            </w:tcBorders>
            <w:vAlign w:val="center"/>
          </w:tcPr>
          <w:p w14:paraId="6FBBFD10" w14:textId="46D858B7" w:rsidR="003451C6" w:rsidRPr="003864D6" w:rsidRDefault="003451C6" w:rsidP="003864D6">
            <w:pPr>
              <w:spacing w:line="240" w:lineRule="auto"/>
              <w:rPr>
                <w:rFonts w:ascii="Times New Roman" w:hAnsi="Times New Roman" w:cs="Times New Roman"/>
                <w:sz w:val="24"/>
                <w:szCs w:val="24"/>
                <w:lang w:val="ru-RU"/>
              </w:rPr>
            </w:pPr>
            <w:r w:rsidRPr="003864D6">
              <w:rPr>
                <w:rFonts w:ascii="Times New Roman" w:eastAsia="Times New Roman" w:hAnsi="Times New Roman" w:cs="Times New Roman"/>
                <w:b/>
                <w:color w:val="000000"/>
                <w:sz w:val="24"/>
                <w:szCs w:val="24"/>
                <w:lang w:val="ru-RU" w:eastAsia="ru-RU"/>
              </w:rPr>
              <w:t xml:space="preserve">Контрольная работа </w:t>
            </w:r>
          </w:p>
        </w:tc>
        <w:tc>
          <w:tcPr>
            <w:tcW w:w="995" w:type="dxa"/>
            <w:tcBorders>
              <w:top w:val="single" w:sz="0" w:space="0" w:color="000000"/>
              <w:left w:val="single" w:sz="0" w:space="0" w:color="000000"/>
              <w:bottom w:val="single" w:sz="0" w:space="0" w:color="000000"/>
              <w:right w:val="single" w:sz="0" w:space="0" w:color="000000"/>
            </w:tcBorders>
            <w:vAlign w:val="center"/>
          </w:tcPr>
          <w:p w14:paraId="19E84CEB" w14:textId="74D045BC"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 xml:space="preserve"> 1 </w:t>
            </w:r>
          </w:p>
        </w:tc>
        <w:tc>
          <w:tcPr>
            <w:tcW w:w="510" w:type="dxa"/>
            <w:tcBorders>
              <w:top w:val="single" w:sz="0" w:space="0" w:color="000000"/>
              <w:left w:val="single" w:sz="0" w:space="0" w:color="000000"/>
              <w:bottom w:val="single" w:sz="0" w:space="0" w:color="000000"/>
              <w:right w:val="single" w:sz="0" w:space="0" w:color="000000"/>
            </w:tcBorders>
            <w:vAlign w:val="center"/>
          </w:tcPr>
          <w:p w14:paraId="7FDBA1D1" w14:textId="56610A2B"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1</w:t>
            </w:r>
          </w:p>
        </w:tc>
        <w:tc>
          <w:tcPr>
            <w:tcW w:w="523" w:type="dxa"/>
          </w:tcPr>
          <w:p w14:paraId="27DBD5F3"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99" w:type="dxa"/>
          </w:tcPr>
          <w:p w14:paraId="37AB8B0B" w14:textId="6D084EC4" w:rsidR="003451C6" w:rsidRPr="003864D6" w:rsidRDefault="008E2D78" w:rsidP="003864D6">
            <w:pPr>
              <w:spacing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14.03</w:t>
            </w:r>
          </w:p>
        </w:tc>
        <w:tc>
          <w:tcPr>
            <w:tcW w:w="886" w:type="dxa"/>
          </w:tcPr>
          <w:p w14:paraId="4B01EE93"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2292" w:type="dxa"/>
            <w:tcBorders>
              <w:top w:val="single" w:sz="0" w:space="0" w:color="000000"/>
              <w:left w:val="single" w:sz="0" w:space="0" w:color="000000"/>
              <w:bottom w:val="single" w:sz="0" w:space="0" w:color="000000"/>
              <w:right w:val="single" w:sz="0" w:space="0" w:color="000000"/>
            </w:tcBorders>
          </w:tcPr>
          <w:p w14:paraId="242A657B" w14:textId="4D164B32" w:rsidR="003451C6" w:rsidRPr="003864D6" w:rsidRDefault="003451C6" w:rsidP="003864D6">
            <w:pPr>
              <w:spacing w:line="240" w:lineRule="auto"/>
              <w:jc w:val="center"/>
              <w:rPr>
                <w:rFonts w:ascii="Times New Roman" w:hAnsi="Times New Roman" w:cs="Times New Roman"/>
                <w:sz w:val="24"/>
                <w:szCs w:val="24"/>
                <w:lang w:val="ru-RU"/>
              </w:rPr>
            </w:pPr>
          </w:p>
        </w:tc>
      </w:tr>
      <w:tr w:rsidR="003451C6" w:rsidRPr="003864D6" w14:paraId="022D0399" w14:textId="77777777" w:rsidTr="00A1679E">
        <w:tc>
          <w:tcPr>
            <w:tcW w:w="741" w:type="dxa"/>
          </w:tcPr>
          <w:p w14:paraId="230069C8" w14:textId="77777777"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101</w:t>
            </w:r>
          </w:p>
        </w:tc>
        <w:tc>
          <w:tcPr>
            <w:tcW w:w="3900" w:type="dxa"/>
            <w:tcBorders>
              <w:top w:val="single" w:sz="0" w:space="0" w:color="000000"/>
              <w:left w:val="single" w:sz="0" w:space="0" w:color="000000"/>
              <w:bottom w:val="single" w:sz="0" w:space="0" w:color="000000"/>
              <w:right w:val="single" w:sz="0" w:space="0" w:color="000000"/>
            </w:tcBorders>
            <w:vAlign w:val="center"/>
          </w:tcPr>
          <w:p w14:paraId="721F526C" w14:textId="751034A8" w:rsidR="003451C6" w:rsidRPr="003864D6" w:rsidRDefault="003451C6" w:rsidP="003864D6">
            <w:pPr>
              <w:spacing w:line="240" w:lineRule="auto"/>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П</w:t>
            </w:r>
            <w:r w:rsidRPr="003864D6">
              <w:rPr>
                <w:rFonts w:ascii="Times New Roman" w:eastAsia="Times New Roman" w:hAnsi="Times New Roman" w:cs="Times New Roman"/>
                <w:color w:val="000000"/>
                <w:spacing w:val="17"/>
                <w:sz w:val="24"/>
                <w:szCs w:val="24"/>
                <w:lang w:val="ru-RU" w:eastAsia="ru-RU"/>
              </w:rPr>
              <w:t>овторение</w:t>
            </w:r>
            <w:r w:rsidRPr="003864D6">
              <w:rPr>
                <w:rFonts w:ascii="Times New Roman" w:eastAsia="Times New Roman" w:hAnsi="Times New Roman" w:cs="Times New Roman"/>
                <w:color w:val="000000"/>
                <w:spacing w:val="50"/>
                <w:sz w:val="24"/>
                <w:szCs w:val="24"/>
                <w:lang w:val="ru-RU" w:eastAsia="ru-RU"/>
              </w:rPr>
              <w:t xml:space="preserve"> </w:t>
            </w:r>
            <w:r w:rsidRPr="003864D6">
              <w:rPr>
                <w:rFonts w:ascii="Times New Roman" w:eastAsia="Times New Roman" w:hAnsi="Times New Roman" w:cs="Times New Roman"/>
                <w:color w:val="000000"/>
                <w:spacing w:val="14"/>
                <w:sz w:val="24"/>
                <w:szCs w:val="24"/>
                <w:lang w:val="ru-RU" w:eastAsia="ru-RU"/>
              </w:rPr>
              <w:t>пройденного</w:t>
            </w:r>
            <w:r w:rsidRPr="003864D6">
              <w:rPr>
                <w:rFonts w:ascii="Times New Roman" w:eastAsia="Times New Roman" w:hAnsi="Times New Roman" w:cs="Times New Roman"/>
                <w:color w:val="000000"/>
                <w:spacing w:val="-47"/>
                <w:sz w:val="24"/>
                <w:szCs w:val="24"/>
                <w:lang w:val="ru-RU" w:eastAsia="ru-RU"/>
              </w:rPr>
              <w:t xml:space="preserve">     </w:t>
            </w:r>
            <w:r w:rsidRPr="003864D6">
              <w:rPr>
                <w:rFonts w:ascii="Times New Roman" w:eastAsia="Times New Roman" w:hAnsi="Times New Roman" w:cs="Times New Roman"/>
                <w:color w:val="000000"/>
                <w:spacing w:val="14"/>
                <w:sz w:val="24"/>
                <w:szCs w:val="24"/>
                <w:lang w:val="ru-RU" w:eastAsia="ru-RU"/>
              </w:rPr>
              <w:t xml:space="preserve">материала.    </w:t>
            </w:r>
            <w:r w:rsidRPr="003864D6">
              <w:rPr>
                <w:rFonts w:ascii="Times New Roman" w:eastAsia="Times New Roman" w:hAnsi="Times New Roman" w:cs="Times New Roman"/>
                <w:color w:val="000000"/>
                <w:spacing w:val="12"/>
                <w:sz w:val="24"/>
                <w:szCs w:val="24"/>
                <w:lang w:val="ru-RU" w:eastAsia="ru-RU"/>
              </w:rPr>
              <w:t>Реш</w:t>
            </w:r>
            <w:r w:rsidRPr="003864D6">
              <w:rPr>
                <w:rFonts w:ascii="Times New Roman" w:eastAsia="Times New Roman" w:hAnsi="Times New Roman" w:cs="Times New Roman"/>
                <w:color w:val="000000"/>
                <w:spacing w:val="14"/>
                <w:sz w:val="24"/>
                <w:szCs w:val="24"/>
                <w:lang w:val="ru-RU" w:eastAsia="ru-RU"/>
              </w:rPr>
              <w:t>ение</w:t>
            </w:r>
            <w:r w:rsidRPr="003864D6">
              <w:rPr>
                <w:rFonts w:ascii="Times New Roman" w:eastAsia="Times New Roman" w:hAnsi="Times New Roman" w:cs="Times New Roman"/>
                <w:color w:val="000000"/>
                <w:spacing w:val="15"/>
                <w:sz w:val="24"/>
                <w:szCs w:val="24"/>
                <w:lang w:val="ru-RU" w:eastAsia="ru-RU"/>
              </w:rPr>
              <w:t xml:space="preserve"> </w:t>
            </w:r>
            <w:r w:rsidRPr="003864D6">
              <w:rPr>
                <w:rFonts w:ascii="Times New Roman" w:eastAsia="Times New Roman" w:hAnsi="Times New Roman" w:cs="Times New Roman"/>
                <w:color w:val="000000"/>
                <w:sz w:val="24"/>
                <w:szCs w:val="24"/>
                <w:lang w:val="ru-RU" w:eastAsia="ru-RU"/>
              </w:rPr>
              <w:t>вы</w:t>
            </w:r>
            <w:r w:rsidRPr="003864D6">
              <w:rPr>
                <w:rFonts w:ascii="Times New Roman" w:eastAsia="Times New Roman" w:hAnsi="Times New Roman" w:cs="Times New Roman"/>
                <w:color w:val="000000"/>
                <w:spacing w:val="-25"/>
                <w:sz w:val="24"/>
                <w:szCs w:val="24"/>
                <w:lang w:val="ru-RU" w:eastAsia="ru-RU"/>
              </w:rPr>
              <w:t xml:space="preserve"> </w:t>
            </w:r>
            <w:r w:rsidRPr="003864D6">
              <w:rPr>
                <w:rFonts w:ascii="Times New Roman" w:eastAsia="Times New Roman" w:hAnsi="Times New Roman" w:cs="Times New Roman"/>
                <w:color w:val="000000"/>
                <w:spacing w:val="12"/>
                <w:sz w:val="24"/>
                <w:szCs w:val="24"/>
                <w:lang w:val="ru-RU" w:eastAsia="ru-RU"/>
              </w:rPr>
              <w:t>раж</w:t>
            </w:r>
            <w:r w:rsidRPr="003864D6">
              <w:rPr>
                <w:rFonts w:ascii="Times New Roman" w:eastAsia="Times New Roman" w:hAnsi="Times New Roman" w:cs="Times New Roman"/>
                <w:color w:val="000000"/>
                <w:spacing w:val="14"/>
                <w:sz w:val="24"/>
                <w:szCs w:val="24"/>
                <w:lang w:val="ru-RU" w:eastAsia="ru-RU"/>
              </w:rPr>
              <w:t>ений</w:t>
            </w:r>
            <w:r w:rsidRPr="003864D6">
              <w:rPr>
                <w:rFonts w:ascii="Times New Roman" w:eastAsia="Times New Roman" w:hAnsi="Times New Roman" w:cs="Times New Roman"/>
                <w:color w:val="000000"/>
                <w:spacing w:val="44"/>
                <w:sz w:val="24"/>
                <w:szCs w:val="24"/>
                <w:lang w:val="ru-RU" w:eastAsia="ru-RU"/>
              </w:rPr>
              <w:t xml:space="preserve"> </w:t>
            </w:r>
            <w:r w:rsidRPr="003864D6">
              <w:rPr>
                <w:rFonts w:ascii="Times New Roman" w:eastAsia="Times New Roman" w:hAnsi="Times New Roman" w:cs="Times New Roman"/>
                <w:color w:val="000000"/>
                <w:sz w:val="24"/>
                <w:szCs w:val="24"/>
                <w:lang w:val="ru-RU" w:eastAsia="ru-RU"/>
              </w:rPr>
              <w:t>и</w:t>
            </w:r>
            <w:r w:rsidRPr="003864D6">
              <w:rPr>
                <w:rFonts w:ascii="Times New Roman" w:eastAsia="Times New Roman" w:hAnsi="Times New Roman" w:cs="Times New Roman"/>
                <w:color w:val="000000"/>
                <w:spacing w:val="22"/>
                <w:sz w:val="24"/>
                <w:szCs w:val="24"/>
                <w:lang w:val="ru-RU" w:eastAsia="ru-RU"/>
              </w:rPr>
              <w:t xml:space="preserve"> </w:t>
            </w:r>
            <w:r w:rsidRPr="003864D6">
              <w:rPr>
                <w:rFonts w:ascii="Times New Roman" w:eastAsia="Times New Roman" w:hAnsi="Times New Roman" w:cs="Times New Roman"/>
                <w:color w:val="000000"/>
                <w:spacing w:val="11"/>
                <w:sz w:val="24"/>
                <w:szCs w:val="24"/>
                <w:lang w:val="ru-RU" w:eastAsia="ru-RU"/>
              </w:rPr>
              <w:t>задач.</w:t>
            </w:r>
          </w:p>
        </w:tc>
        <w:tc>
          <w:tcPr>
            <w:tcW w:w="995" w:type="dxa"/>
            <w:tcBorders>
              <w:top w:val="single" w:sz="0" w:space="0" w:color="000000"/>
              <w:left w:val="single" w:sz="0" w:space="0" w:color="000000"/>
              <w:bottom w:val="single" w:sz="0" w:space="0" w:color="000000"/>
              <w:right w:val="single" w:sz="0" w:space="0" w:color="000000"/>
            </w:tcBorders>
            <w:vAlign w:val="center"/>
          </w:tcPr>
          <w:p w14:paraId="36A9E9A1" w14:textId="09C0F883"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1</w:t>
            </w:r>
          </w:p>
        </w:tc>
        <w:tc>
          <w:tcPr>
            <w:tcW w:w="510" w:type="dxa"/>
            <w:tcBorders>
              <w:top w:val="single" w:sz="0" w:space="0" w:color="000000"/>
              <w:left w:val="single" w:sz="0" w:space="0" w:color="000000"/>
              <w:bottom w:val="single" w:sz="0" w:space="0" w:color="000000"/>
              <w:right w:val="single" w:sz="0" w:space="0" w:color="000000"/>
            </w:tcBorders>
            <w:vAlign w:val="center"/>
          </w:tcPr>
          <w:p w14:paraId="2F748AA6"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523" w:type="dxa"/>
          </w:tcPr>
          <w:p w14:paraId="24F7CEE2"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99" w:type="dxa"/>
          </w:tcPr>
          <w:p w14:paraId="51C88001" w14:textId="2BD51E5B" w:rsidR="003451C6" w:rsidRPr="003864D6" w:rsidRDefault="00E000F3" w:rsidP="003864D6">
            <w:pPr>
              <w:spacing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17.03</w:t>
            </w:r>
          </w:p>
        </w:tc>
        <w:tc>
          <w:tcPr>
            <w:tcW w:w="886" w:type="dxa"/>
          </w:tcPr>
          <w:p w14:paraId="13E38048"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2292" w:type="dxa"/>
            <w:tcBorders>
              <w:top w:val="single" w:sz="0" w:space="0" w:color="000000"/>
              <w:left w:val="single" w:sz="0" w:space="0" w:color="000000"/>
              <w:bottom w:val="single" w:sz="0" w:space="0" w:color="000000"/>
              <w:right w:val="single" w:sz="0" w:space="0" w:color="000000"/>
            </w:tcBorders>
          </w:tcPr>
          <w:p w14:paraId="19BCFC70" w14:textId="103DA0CA"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ЭФУ стр.41-43</w:t>
            </w:r>
          </w:p>
        </w:tc>
      </w:tr>
      <w:tr w:rsidR="003451C6" w:rsidRPr="003864D6" w14:paraId="777EA4FC" w14:textId="77777777" w:rsidTr="00A1679E">
        <w:tc>
          <w:tcPr>
            <w:tcW w:w="741" w:type="dxa"/>
          </w:tcPr>
          <w:p w14:paraId="13EFACD2" w14:textId="77777777"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102</w:t>
            </w:r>
          </w:p>
        </w:tc>
        <w:tc>
          <w:tcPr>
            <w:tcW w:w="3900" w:type="dxa"/>
            <w:tcBorders>
              <w:top w:val="single" w:sz="0" w:space="0" w:color="000000"/>
              <w:left w:val="single" w:sz="0" w:space="0" w:color="000000"/>
              <w:bottom w:val="single" w:sz="0" w:space="0" w:color="000000"/>
              <w:right w:val="single" w:sz="0" w:space="0" w:color="000000"/>
            </w:tcBorders>
            <w:vAlign w:val="center"/>
          </w:tcPr>
          <w:p w14:paraId="4B0A6739" w14:textId="77777777" w:rsidR="003451C6" w:rsidRPr="003864D6" w:rsidRDefault="003451C6" w:rsidP="003864D6">
            <w:pPr>
              <w:spacing w:after="0" w:line="240" w:lineRule="auto"/>
              <w:rPr>
                <w:rFonts w:ascii="Times New Roman" w:eastAsia="Times New Roman" w:hAnsi="Times New Roman" w:cs="Times New Roman"/>
                <w:color w:val="000000"/>
                <w:sz w:val="24"/>
                <w:szCs w:val="24"/>
                <w:lang w:val="ru-RU" w:eastAsia="ru-RU"/>
              </w:rPr>
            </w:pPr>
            <w:r w:rsidRPr="003864D6">
              <w:rPr>
                <w:rFonts w:ascii="Times New Roman" w:eastAsia="Times New Roman" w:hAnsi="Times New Roman" w:cs="Times New Roman"/>
                <w:color w:val="000000"/>
                <w:sz w:val="24"/>
                <w:szCs w:val="24"/>
                <w:lang w:val="ru-RU" w:eastAsia="ru-RU"/>
              </w:rPr>
              <w:t>Конструирование утверждений с использованием слов «каждый», «всё»</w:t>
            </w:r>
          </w:p>
          <w:p w14:paraId="6CC5BC85" w14:textId="6926C0EF" w:rsidR="003451C6" w:rsidRPr="003864D6" w:rsidRDefault="003451C6" w:rsidP="003864D6">
            <w:pPr>
              <w:spacing w:line="240" w:lineRule="auto"/>
              <w:rPr>
                <w:rFonts w:ascii="Times New Roman" w:hAnsi="Times New Roman" w:cs="Times New Roman"/>
                <w:sz w:val="24"/>
                <w:szCs w:val="24"/>
                <w:lang w:val="ru-RU"/>
              </w:rPr>
            </w:pPr>
            <w:r w:rsidRPr="003864D6">
              <w:rPr>
                <w:rFonts w:ascii="Times New Roman" w:eastAsia="Times New Roman" w:hAnsi="Times New Roman" w:cs="Times New Roman"/>
                <w:b/>
                <w:i/>
                <w:color w:val="000000"/>
                <w:sz w:val="24"/>
                <w:szCs w:val="24"/>
                <w:lang w:val="ru-RU" w:eastAsia="ru-RU"/>
              </w:rPr>
              <w:t xml:space="preserve">Нет в учебнике </w:t>
            </w:r>
          </w:p>
        </w:tc>
        <w:tc>
          <w:tcPr>
            <w:tcW w:w="995" w:type="dxa"/>
            <w:tcBorders>
              <w:top w:val="single" w:sz="0" w:space="0" w:color="000000"/>
              <w:left w:val="single" w:sz="0" w:space="0" w:color="000000"/>
              <w:bottom w:val="single" w:sz="0" w:space="0" w:color="000000"/>
              <w:right w:val="single" w:sz="0" w:space="0" w:color="000000"/>
            </w:tcBorders>
            <w:vAlign w:val="center"/>
          </w:tcPr>
          <w:p w14:paraId="78DE2F0D" w14:textId="0EC478C1"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 xml:space="preserve"> 1 </w:t>
            </w:r>
          </w:p>
        </w:tc>
        <w:tc>
          <w:tcPr>
            <w:tcW w:w="510" w:type="dxa"/>
            <w:tcBorders>
              <w:top w:val="single" w:sz="0" w:space="0" w:color="000000"/>
              <w:left w:val="single" w:sz="0" w:space="0" w:color="000000"/>
              <w:bottom w:val="single" w:sz="0" w:space="0" w:color="000000"/>
              <w:right w:val="single" w:sz="0" w:space="0" w:color="000000"/>
            </w:tcBorders>
            <w:vAlign w:val="center"/>
          </w:tcPr>
          <w:p w14:paraId="7EC005EC"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523" w:type="dxa"/>
          </w:tcPr>
          <w:p w14:paraId="27B026D9"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99" w:type="dxa"/>
          </w:tcPr>
          <w:p w14:paraId="2BCF0CE7" w14:textId="29FA45C1" w:rsidR="003451C6" w:rsidRPr="003864D6" w:rsidRDefault="00E000F3" w:rsidP="003864D6">
            <w:pPr>
              <w:spacing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18.03</w:t>
            </w:r>
          </w:p>
        </w:tc>
        <w:tc>
          <w:tcPr>
            <w:tcW w:w="886" w:type="dxa"/>
          </w:tcPr>
          <w:p w14:paraId="412ECAFE"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2292" w:type="dxa"/>
            <w:tcBorders>
              <w:top w:val="single" w:sz="0" w:space="0" w:color="000000"/>
              <w:left w:val="single" w:sz="0" w:space="0" w:color="000000"/>
              <w:bottom w:val="single" w:sz="0" w:space="0" w:color="000000"/>
              <w:right w:val="single" w:sz="0" w:space="0" w:color="000000"/>
            </w:tcBorders>
          </w:tcPr>
          <w:p w14:paraId="3B2E3A48" w14:textId="53E0F8C9" w:rsidR="003451C6" w:rsidRPr="003864D6" w:rsidRDefault="003451C6" w:rsidP="003864D6">
            <w:pPr>
              <w:spacing w:line="240" w:lineRule="auto"/>
              <w:jc w:val="center"/>
              <w:rPr>
                <w:rFonts w:ascii="Times New Roman" w:hAnsi="Times New Roman" w:cs="Times New Roman"/>
                <w:sz w:val="24"/>
                <w:szCs w:val="24"/>
                <w:lang w:val="ru-RU"/>
              </w:rPr>
            </w:pPr>
          </w:p>
        </w:tc>
      </w:tr>
      <w:tr w:rsidR="003451C6" w:rsidRPr="003864D6" w14:paraId="5A70B6EF" w14:textId="77777777" w:rsidTr="00A1679E">
        <w:tc>
          <w:tcPr>
            <w:tcW w:w="741" w:type="dxa"/>
          </w:tcPr>
          <w:p w14:paraId="508C46AA" w14:textId="77777777"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103</w:t>
            </w:r>
          </w:p>
        </w:tc>
        <w:tc>
          <w:tcPr>
            <w:tcW w:w="3900" w:type="dxa"/>
            <w:tcBorders>
              <w:top w:val="single" w:sz="0" w:space="0" w:color="000000"/>
              <w:left w:val="single" w:sz="0" w:space="0" w:color="000000"/>
              <w:bottom w:val="single" w:sz="0" w:space="0" w:color="000000"/>
              <w:right w:val="single" w:sz="0" w:space="0" w:color="000000"/>
            </w:tcBorders>
            <w:vAlign w:val="center"/>
          </w:tcPr>
          <w:p w14:paraId="307FCFFC" w14:textId="2259351E" w:rsidR="003451C6" w:rsidRPr="003864D6" w:rsidRDefault="003451C6" w:rsidP="003864D6">
            <w:pPr>
              <w:spacing w:line="240" w:lineRule="auto"/>
              <w:rPr>
                <w:rFonts w:ascii="Times New Roman" w:hAnsi="Times New Roman" w:cs="Times New Roman"/>
                <w:sz w:val="24"/>
                <w:szCs w:val="24"/>
                <w:lang w:val="ru-RU"/>
              </w:rPr>
            </w:pPr>
            <w:r w:rsidRPr="003864D6">
              <w:rPr>
                <w:rFonts w:ascii="Times New Roman" w:eastAsia="Times New Roman" w:hAnsi="Times New Roman" w:cs="Times New Roman"/>
                <w:color w:val="000000"/>
                <w:spacing w:val="14"/>
                <w:sz w:val="24"/>
                <w:szCs w:val="24"/>
                <w:lang w:val="ru-RU" w:eastAsia="ru-RU"/>
              </w:rPr>
              <w:t>Связь</w:t>
            </w:r>
            <w:r w:rsidRPr="003864D6">
              <w:rPr>
                <w:rFonts w:ascii="Times New Roman" w:eastAsia="Times New Roman" w:hAnsi="Times New Roman" w:cs="Times New Roman"/>
                <w:color w:val="000000"/>
                <w:spacing w:val="43"/>
                <w:sz w:val="24"/>
                <w:szCs w:val="24"/>
                <w:lang w:val="ru-RU" w:eastAsia="ru-RU"/>
              </w:rPr>
              <w:t xml:space="preserve"> </w:t>
            </w:r>
            <w:r w:rsidRPr="003864D6">
              <w:rPr>
                <w:rFonts w:ascii="Times New Roman" w:eastAsia="Times New Roman" w:hAnsi="Times New Roman" w:cs="Times New Roman"/>
                <w:color w:val="000000"/>
                <w:spacing w:val="15"/>
                <w:sz w:val="24"/>
                <w:szCs w:val="24"/>
                <w:lang w:val="ru-RU" w:eastAsia="ru-RU"/>
              </w:rPr>
              <w:t>между</w:t>
            </w:r>
            <w:r w:rsidRPr="003864D6">
              <w:rPr>
                <w:rFonts w:ascii="Times New Roman" w:eastAsia="Times New Roman" w:hAnsi="Times New Roman" w:cs="Times New Roman"/>
                <w:color w:val="000000"/>
                <w:spacing w:val="39"/>
                <w:sz w:val="24"/>
                <w:szCs w:val="24"/>
                <w:lang w:val="ru-RU" w:eastAsia="ru-RU"/>
              </w:rPr>
              <w:t xml:space="preserve"> </w:t>
            </w:r>
            <w:r w:rsidRPr="003864D6">
              <w:rPr>
                <w:rFonts w:ascii="Times New Roman" w:eastAsia="Times New Roman" w:hAnsi="Times New Roman" w:cs="Times New Roman"/>
                <w:color w:val="000000"/>
                <w:spacing w:val="17"/>
                <w:sz w:val="24"/>
                <w:szCs w:val="24"/>
                <w:lang w:val="ru-RU" w:eastAsia="ru-RU"/>
              </w:rPr>
              <w:t xml:space="preserve">компонентами </w:t>
            </w:r>
            <w:r w:rsidRPr="003864D6">
              <w:rPr>
                <w:rFonts w:ascii="Times New Roman" w:eastAsia="Times New Roman" w:hAnsi="Times New Roman" w:cs="Times New Roman"/>
                <w:color w:val="000000"/>
                <w:sz w:val="24"/>
                <w:szCs w:val="24"/>
                <w:lang w:val="ru-RU" w:eastAsia="ru-RU"/>
              </w:rPr>
              <w:t>и</w:t>
            </w:r>
            <w:r w:rsidRPr="003864D6">
              <w:rPr>
                <w:rFonts w:ascii="Times New Roman" w:eastAsia="Times New Roman" w:hAnsi="Times New Roman" w:cs="Times New Roman"/>
                <w:color w:val="000000"/>
                <w:spacing w:val="31"/>
                <w:sz w:val="24"/>
                <w:szCs w:val="24"/>
                <w:lang w:val="ru-RU" w:eastAsia="ru-RU"/>
              </w:rPr>
              <w:t xml:space="preserve"> </w:t>
            </w:r>
            <w:r w:rsidRPr="003864D6">
              <w:rPr>
                <w:rFonts w:ascii="Times New Roman" w:eastAsia="Times New Roman" w:hAnsi="Times New Roman" w:cs="Times New Roman"/>
                <w:color w:val="000000"/>
                <w:sz w:val="24"/>
                <w:szCs w:val="24"/>
                <w:lang w:val="ru-RU" w:eastAsia="ru-RU"/>
              </w:rPr>
              <w:t>результатом</w:t>
            </w:r>
            <w:r w:rsidRPr="003864D6">
              <w:rPr>
                <w:rFonts w:ascii="Times New Roman" w:eastAsia="Times New Roman" w:hAnsi="Times New Roman" w:cs="Times New Roman"/>
                <w:color w:val="000000"/>
                <w:spacing w:val="37"/>
                <w:sz w:val="24"/>
                <w:szCs w:val="24"/>
                <w:lang w:val="ru-RU" w:eastAsia="ru-RU"/>
              </w:rPr>
              <w:t xml:space="preserve"> </w:t>
            </w:r>
            <w:r w:rsidRPr="003864D6">
              <w:rPr>
                <w:rFonts w:ascii="Times New Roman" w:eastAsia="Times New Roman" w:hAnsi="Times New Roman" w:cs="Times New Roman"/>
                <w:color w:val="000000"/>
                <w:sz w:val="24"/>
                <w:szCs w:val="24"/>
                <w:lang w:val="ru-RU" w:eastAsia="ru-RU"/>
              </w:rPr>
              <w:t>умножения.</w:t>
            </w:r>
          </w:p>
        </w:tc>
        <w:tc>
          <w:tcPr>
            <w:tcW w:w="995" w:type="dxa"/>
            <w:tcBorders>
              <w:top w:val="single" w:sz="0" w:space="0" w:color="000000"/>
              <w:left w:val="single" w:sz="0" w:space="0" w:color="000000"/>
              <w:bottom w:val="single" w:sz="0" w:space="0" w:color="000000"/>
              <w:right w:val="single" w:sz="0" w:space="0" w:color="000000"/>
            </w:tcBorders>
            <w:vAlign w:val="center"/>
          </w:tcPr>
          <w:p w14:paraId="325AC36D" w14:textId="535791CB"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 xml:space="preserve"> 1 </w:t>
            </w:r>
          </w:p>
        </w:tc>
        <w:tc>
          <w:tcPr>
            <w:tcW w:w="510" w:type="dxa"/>
            <w:tcBorders>
              <w:top w:val="single" w:sz="0" w:space="0" w:color="000000"/>
              <w:left w:val="single" w:sz="0" w:space="0" w:color="000000"/>
              <w:bottom w:val="single" w:sz="0" w:space="0" w:color="000000"/>
              <w:right w:val="single" w:sz="0" w:space="0" w:color="000000"/>
            </w:tcBorders>
            <w:vAlign w:val="center"/>
          </w:tcPr>
          <w:p w14:paraId="5F07EE02"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523" w:type="dxa"/>
          </w:tcPr>
          <w:p w14:paraId="4E42B285"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99" w:type="dxa"/>
          </w:tcPr>
          <w:p w14:paraId="6FC77274" w14:textId="5EC45624" w:rsidR="003451C6" w:rsidRPr="003864D6" w:rsidRDefault="00E000F3" w:rsidP="003864D6">
            <w:pPr>
              <w:spacing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19.03</w:t>
            </w:r>
          </w:p>
        </w:tc>
        <w:tc>
          <w:tcPr>
            <w:tcW w:w="886" w:type="dxa"/>
          </w:tcPr>
          <w:p w14:paraId="517EB9AF"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2292" w:type="dxa"/>
            <w:tcBorders>
              <w:top w:val="single" w:sz="0" w:space="0" w:color="000000"/>
              <w:left w:val="single" w:sz="0" w:space="0" w:color="000000"/>
              <w:bottom w:val="single" w:sz="0" w:space="0" w:color="000000"/>
              <w:right w:val="single" w:sz="0" w:space="0" w:color="000000"/>
            </w:tcBorders>
          </w:tcPr>
          <w:p w14:paraId="05A65DFF" w14:textId="274E18C9"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ЭФУ стр.46-47</w:t>
            </w:r>
          </w:p>
        </w:tc>
      </w:tr>
      <w:tr w:rsidR="003451C6" w:rsidRPr="003864D6" w14:paraId="6347BE14" w14:textId="77777777" w:rsidTr="00A1679E">
        <w:tc>
          <w:tcPr>
            <w:tcW w:w="741" w:type="dxa"/>
          </w:tcPr>
          <w:p w14:paraId="3126CA9D" w14:textId="77777777"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104</w:t>
            </w:r>
          </w:p>
        </w:tc>
        <w:tc>
          <w:tcPr>
            <w:tcW w:w="3900" w:type="dxa"/>
            <w:tcBorders>
              <w:top w:val="single" w:sz="0" w:space="0" w:color="000000"/>
              <w:left w:val="single" w:sz="0" w:space="0" w:color="000000"/>
              <w:bottom w:val="single" w:sz="0" w:space="0" w:color="000000"/>
              <w:right w:val="single" w:sz="0" w:space="0" w:color="000000"/>
            </w:tcBorders>
            <w:vAlign w:val="center"/>
          </w:tcPr>
          <w:p w14:paraId="3837B011" w14:textId="6181070A" w:rsidR="003451C6" w:rsidRPr="003864D6" w:rsidRDefault="003451C6" w:rsidP="003864D6">
            <w:pPr>
              <w:spacing w:line="240" w:lineRule="auto"/>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П</w:t>
            </w:r>
            <w:r w:rsidRPr="003864D6">
              <w:rPr>
                <w:rFonts w:ascii="Times New Roman" w:eastAsia="Times New Roman" w:hAnsi="Times New Roman" w:cs="Times New Roman"/>
                <w:color w:val="000000"/>
                <w:spacing w:val="14"/>
                <w:sz w:val="24"/>
                <w:szCs w:val="24"/>
                <w:lang w:val="ru-RU" w:eastAsia="ru-RU"/>
              </w:rPr>
              <w:t>риём</w:t>
            </w:r>
            <w:r w:rsidRPr="003864D6">
              <w:rPr>
                <w:rFonts w:ascii="Times New Roman" w:eastAsia="Times New Roman" w:hAnsi="Times New Roman" w:cs="Times New Roman"/>
                <w:color w:val="000000"/>
                <w:spacing w:val="42"/>
                <w:sz w:val="24"/>
                <w:szCs w:val="24"/>
                <w:lang w:val="ru-RU" w:eastAsia="ru-RU"/>
              </w:rPr>
              <w:t xml:space="preserve"> </w:t>
            </w:r>
            <w:r w:rsidRPr="003864D6">
              <w:rPr>
                <w:rFonts w:ascii="Times New Roman" w:eastAsia="Times New Roman" w:hAnsi="Times New Roman" w:cs="Times New Roman"/>
                <w:color w:val="000000"/>
                <w:spacing w:val="10"/>
                <w:sz w:val="24"/>
                <w:szCs w:val="24"/>
                <w:lang w:val="ru-RU" w:eastAsia="ru-RU"/>
              </w:rPr>
              <w:t>ум</w:t>
            </w:r>
            <w:r w:rsidRPr="003864D6">
              <w:rPr>
                <w:rFonts w:ascii="Times New Roman" w:eastAsia="Times New Roman" w:hAnsi="Times New Roman" w:cs="Times New Roman"/>
                <w:color w:val="000000"/>
                <w:spacing w:val="13"/>
                <w:sz w:val="24"/>
                <w:szCs w:val="24"/>
                <w:lang w:val="ru-RU" w:eastAsia="ru-RU"/>
              </w:rPr>
              <w:t>нож</w:t>
            </w:r>
            <w:r w:rsidRPr="003864D6">
              <w:rPr>
                <w:rFonts w:ascii="Times New Roman" w:eastAsia="Times New Roman" w:hAnsi="Times New Roman" w:cs="Times New Roman"/>
                <w:color w:val="000000"/>
                <w:spacing w:val="15"/>
                <w:sz w:val="24"/>
                <w:szCs w:val="24"/>
                <w:lang w:val="ru-RU" w:eastAsia="ru-RU"/>
              </w:rPr>
              <w:t>ения</w:t>
            </w:r>
            <w:r w:rsidRPr="003864D6">
              <w:rPr>
                <w:rFonts w:ascii="Times New Roman" w:eastAsia="Times New Roman" w:hAnsi="Times New Roman" w:cs="Times New Roman"/>
                <w:color w:val="000000"/>
                <w:spacing w:val="41"/>
                <w:sz w:val="24"/>
                <w:szCs w:val="24"/>
                <w:lang w:val="ru-RU" w:eastAsia="ru-RU"/>
              </w:rPr>
              <w:t xml:space="preserve"> </w:t>
            </w:r>
            <w:r w:rsidRPr="003864D6">
              <w:rPr>
                <w:rFonts w:ascii="Times New Roman" w:eastAsia="Times New Roman" w:hAnsi="Times New Roman" w:cs="Times New Roman"/>
                <w:color w:val="000000"/>
                <w:sz w:val="24"/>
                <w:szCs w:val="24"/>
                <w:lang w:val="ru-RU" w:eastAsia="ru-RU"/>
              </w:rPr>
              <w:t>и</w:t>
            </w:r>
            <w:r w:rsidRPr="003864D6">
              <w:rPr>
                <w:rFonts w:ascii="Times New Roman" w:eastAsia="Times New Roman" w:hAnsi="Times New Roman" w:cs="Times New Roman"/>
                <w:color w:val="000000"/>
                <w:spacing w:val="34"/>
                <w:sz w:val="24"/>
                <w:szCs w:val="24"/>
                <w:lang w:val="ru-RU" w:eastAsia="ru-RU"/>
              </w:rPr>
              <w:t xml:space="preserve"> </w:t>
            </w:r>
            <w:r w:rsidRPr="003864D6">
              <w:rPr>
                <w:rFonts w:ascii="Times New Roman" w:eastAsia="Times New Roman" w:hAnsi="Times New Roman" w:cs="Times New Roman"/>
                <w:color w:val="000000"/>
                <w:spacing w:val="11"/>
                <w:sz w:val="24"/>
                <w:szCs w:val="24"/>
                <w:lang w:val="ru-RU" w:eastAsia="ru-RU"/>
              </w:rPr>
              <w:t>деления</w:t>
            </w:r>
            <w:r w:rsidRPr="003864D6">
              <w:rPr>
                <w:rFonts w:ascii="Times New Roman" w:eastAsia="Times New Roman" w:hAnsi="Times New Roman" w:cs="Times New Roman"/>
                <w:color w:val="000000"/>
                <w:spacing w:val="-47"/>
                <w:sz w:val="24"/>
                <w:szCs w:val="24"/>
                <w:lang w:val="ru-RU" w:eastAsia="ru-RU"/>
              </w:rPr>
              <w:t xml:space="preserve">   </w:t>
            </w:r>
            <w:r w:rsidRPr="003864D6">
              <w:rPr>
                <w:rFonts w:ascii="Times New Roman" w:eastAsia="Times New Roman" w:hAnsi="Times New Roman" w:cs="Times New Roman"/>
                <w:color w:val="000000"/>
                <w:spacing w:val="9"/>
                <w:sz w:val="24"/>
                <w:szCs w:val="24"/>
                <w:lang w:val="ru-RU" w:eastAsia="ru-RU"/>
              </w:rPr>
              <w:t>на</w:t>
            </w:r>
            <w:r w:rsidRPr="003864D6">
              <w:rPr>
                <w:rFonts w:ascii="Times New Roman" w:eastAsia="Times New Roman" w:hAnsi="Times New Roman" w:cs="Times New Roman"/>
                <w:color w:val="000000"/>
                <w:spacing w:val="27"/>
                <w:sz w:val="24"/>
                <w:szCs w:val="24"/>
                <w:lang w:val="ru-RU" w:eastAsia="ru-RU"/>
              </w:rPr>
              <w:t xml:space="preserve"> </w:t>
            </w:r>
            <w:r w:rsidRPr="003864D6">
              <w:rPr>
                <w:rFonts w:ascii="Times New Roman" w:eastAsia="Times New Roman" w:hAnsi="Times New Roman" w:cs="Times New Roman"/>
                <w:color w:val="000000"/>
                <w:spacing w:val="14"/>
                <w:sz w:val="24"/>
                <w:szCs w:val="24"/>
                <w:lang w:val="ru-RU" w:eastAsia="ru-RU"/>
              </w:rPr>
              <w:t>число</w:t>
            </w:r>
            <w:r w:rsidRPr="003864D6">
              <w:rPr>
                <w:rFonts w:ascii="Times New Roman" w:eastAsia="Times New Roman" w:hAnsi="Times New Roman" w:cs="Times New Roman"/>
                <w:color w:val="000000"/>
                <w:spacing w:val="64"/>
                <w:sz w:val="24"/>
                <w:szCs w:val="24"/>
                <w:lang w:val="ru-RU" w:eastAsia="ru-RU"/>
              </w:rPr>
              <w:t xml:space="preserve"> </w:t>
            </w:r>
            <w:r w:rsidRPr="003864D6">
              <w:rPr>
                <w:rFonts w:ascii="Times New Roman" w:eastAsia="Times New Roman" w:hAnsi="Times New Roman" w:cs="Times New Roman"/>
                <w:color w:val="000000"/>
                <w:sz w:val="24"/>
                <w:szCs w:val="24"/>
                <w:lang w:val="ru-RU" w:eastAsia="ru-RU"/>
              </w:rPr>
              <w:t>10</w:t>
            </w:r>
          </w:p>
        </w:tc>
        <w:tc>
          <w:tcPr>
            <w:tcW w:w="995" w:type="dxa"/>
            <w:tcBorders>
              <w:top w:val="single" w:sz="0" w:space="0" w:color="000000"/>
              <w:left w:val="single" w:sz="0" w:space="0" w:color="000000"/>
              <w:bottom w:val="single" w:sz="0" w:space="0" w:color="000000"/>
              <w:right w:val="single" w:sz="0" w:space="0" w:color="000000"/>
            </w:tcBorders>
            <w:vAlign w:val="center"/>
          </w:tcPr>
          <w:p w14:paraId="4B6A5D82" w14:textId="2DF7F2DC"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 xml:space="preserve"> 1 </w:t>
            </w:r>
          </w:p>
        </w:tc>
        <w:tc>
          <w:tcPr>
            <w:tcW w:w="510" w:type="dxa"/>
            <w:tcBorders>
              <w:top w:val="single" w:sz="0" w:space="0" w:color="000000"/>
              <w:left w:val="single" w:sz="0" w:space="0" w:color="000000"/>
              <w:bottom w:val="single" w:sz="0" w:space="0" w:color="000000"/>
              <w:right w:val="single" w:sz="0" w:space="0" w:color="000000"/>
            </w:tcBorders>
            <w:vAlign w:val="center"/>
          </w:tcPr>
          <w:p w14:paraId="4A921C31"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523" w:type="dxa"/>
          </w:tcPr>
          <w:p w14:paraId="62506714"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99" w:type="dxa"/>
          </w:tcPr>
          <w:p w14:paraId="418F5DF5" w14:textId="2D297970" w:rsidR="003451C6" w:rsidRPr="003864D6" w:rsidRDefault="00E000F3" w:rsidP="003864D6">
            <w:pPr>
              <w:spacing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21.03</w:t>
            </w:r>
          </w:p>
        </w:tc>
        <w:tc>
          <w:tcPr>
            <w:tcW w:w="886" w:type="dxa"/>
          </w:tcPr>
          <w:p w14:paraId="341444DD"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2292" w:type="dxa"/>
            <w:tcBorders>
              <w:top w:val="single" w:sz="0" w:space="0" w:color="000000"/>
              <w:left w:val="single" w:sz="0" w:space="0" w:color="000000"/>
              <w:bottom w:val="single" w:sz="0" w:space="0" w:color="000000"/>
              <w:right w:val="single" w:sz="0" w:space="0" w:color="000000"/>
            </w:tcBorders>
          </w:tcPr>
          <w:p w14:paraId="08A2A95B" w14:textId="7A19A1B8"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ЭФУ стр.48</w:t>
            </w:r>
          </w:p>
        </w:tc>
      </w:tr>
      <w:tr w:rsidR="003451C6" w:rsidRPr="003864D6" w14:paraId="50BD4CB2" w14:textId="77777777" w:rsidTr="00A1679E">
        <w:tc>
          <w:tcPr>
            <w:tcW w:w="741" w:type="dxa"/>
          </w:tcPr>
          <w:p w14:paraId="5254040B" w14:textId="77777777"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105</w:t>
            </w:r>
          </w:p>
        </w:tc>
        <w:tc>
          <w:tcPr>
            <w:tcW w:w="3900" w:type="dxa"/>
            <w:tcBorders>
              <w:top w:val="single" w:sz="0" w:space="0" w:color="000000"/>
              <w:left w:val="single" w:sz="0" w:space="0" w:color="000000"/>
              <w:bottom w:val="single" w:sz="0" w:space="0" w:color="000000"/>
              <w:right w:val="single" w:sz="0" w:space="0" w:color="000000"/>
            </w:tcBorders>
            <w:vAlign w:val="center"/>
          </w:tcPr>
          <w:p w14:paraId="7C2C00B8" w14:textId="1C2CAECD" w:rsidR="003451C6" w:rsidRPr="003864D6" w:rsidRDefault="003451C6" w:rsidP="003864D6">
            <w:pPr>
              <w:spacing w:line="240" w:lineRule="auto"/>
              <w:rPr>
                <w:rFonts w:ascii="Times New Roman" w:hAnsi="Times New Roman" w:cs="Times New Roman"/>
                <w:sz w:val="24"/>
                <w:szCs w:val="24"/>
                <w:lang w:val="ru-RU"/>
              </w:rPr>
            </w:pPr>
            <w:r w:rsidRPr="003864D6">
              <w:rPr>
                <w:rFonts w:ascii="Times New Roman" w:eastAsia="Times New Roman" w:hAnsi="Times New Roman" w:cs="Times New Roman"/>
                <w:color w:val="000000"/>
                <w:spacing w:val="14"/>
                <w:sz w:val="24"/>
                <w:szCs w:val="24"/>
                <w:lang w:val="ru-RU" w:eastAsia="ru-RU"/>
              </w:rPr>
              <w:t>Задачи</w:t>
            </w:r>
            <w:r w:rsidRPr="003864D6">
              <w:rPr>
                <w:rFonts w:ascii="Times New Roman" w:eastAsia="Times New Roman" w:hAnsi="Times New Roman" w:cs="Times New Roman"/>
                <w:color w:val="000000"/>
                <w:spacing w:val="57"/>
                <w:sz w:val="24"/>
                <w:szCs w:val="24"/>
                <w:lang w:val="ru-RU" w:eastAsia="ru-RU"/>
              </w:rPr>
              <w:t xml:space="preserve"> </w:t>
            </w:r>
            <w:r w:rsidRPr="003864D6">
              <w:rPr>
                <w:rFonts w:ascii="Times New Roman" w:eastAsia="Times New Roman" w:hAnsi="Times New Roman" w:cs="Times New Roman"/>
                <w:color w:val="000000"/>
                <w:sz w:val="24"/>
                <w:szCs w:val="24"/>
                <w:lang w:val="ru-RU" w:eastAsia="ru-RU"/>
              </w:rPr>
              <w:t>с</w:t>
            </w:r>
            <w:r w:rsidRPr="003864D6">
              <w:rPr>
                <w:rFonts w:ascii="Times New Roman" w:eastAsia="Times New Roman" w:hAnsi="Times New Roman" w:cs="Times New Roman"/>
                <w:color w:val="000000"/>
                <w:spacing w:val="42"/>
                <w:sz w:val="24"/>
                <w:szCs w:val="24"/>
                <w:lang w:val="ru-RU" w:eastAsia="ru-RU"/>
              </w:rPr>
              <w:t xml:space="preserve"> </w:t>
            </w:r>
            <w:r w:rsidRPr="003864D6">
              <w:rPr>
                <w:rFonts w:ascii="Times New Roman" w:eastAsia="Times New Roman" w:hAnsi="Times New Roman" w:cs="Times New Roman"/>
                <w:color w:val="000000"/>
                <w:sz w:val="24"/>
                <w:szCs w:val="24"/>
                <w:lang w:val="ru-RU" w:eastAsia="ru-RU"/>
              </w:rPr>
              <w:t>величинами:</w:t>
            </w:r>
            <w:r w:rsidRPr="003864D6">
              <w:rPr>
                <w:rFonts w:ascii="Times New Roman" w:eastAsia="Times New Roman" w:hAnsi="Times New Roman" w:cs="Times New Roman"/>
                <w:color w:val="000000"/>
                <w:spacing w:val="61"/>
                <w:sz w:val="24"/>
                <w:szCs w:val="24"/>
                <w:lang w:val="ru-RU" w:eastAsia="ru-RU"/>
              </w:rPr>
              <w:t xml:space="preserve"> </w:t>
            </w:r>
            <w:r w:rsidRPr="003864D6">
              <w:rPr>
                <w:rFonts w:ascii="Times New Roman" w:eastAsia="Times New Roman" w:hAnsi="Times New Roman" w:cs="Times New Roman"/>
                <w:color w:val="000000"/>
                <w:sz w:val="24"/>
                <w:szCs w:val="24"/>
                <w:lang w:val="ru-RU" w:eastAsia="ru-RU"/>
              </w:rPr>
              <w:t xml:space="preserve">цена, </w:t>
            </w:r>
            <w:r w:rsidRPr="003864D6">
              <w:rPr>
                <w:rFonts w:ascii="Times New Roman" w:eastAsia="Times New Roman" w:hAnsi="Times New Roman" w:cs="Times New Roman"/>
                <w:color w:val="000000"/>
                <w:spacing w:val="-47"/>
                <w:sz w:val="24"/>
                <w:szCs w:val="24"/>
                <w:lang w:val="ru-RU" w:eastAsia="ru-RU"/>
              </w:rPr>
              <w:t xml:space="preserve"> </w:t>
            </w:r>
            <w:r w:rsidRPr="003864D6">
              <w:rPr>
                <w:rFonts w:ascii="Times New Roman" w:eastAsia="Times New Roman" w:hAnsi="Times New Roman" w:cs="Times New Roman"/>
                <w:color w:val="000000"/>
                <w:spacing w:val="15"/>
                <w:sz w:val="24"/>
                <w:szCs w:val="24"/>
                <w:lang w:val="ru-RU" w:eastAsia="ru-RU"/>
              </w:rPr>
              <w:t>количество,</w:t>
            </w:r>
            <w:r w:rsidRPr="003864D6">
              <w:rPr>
                <w:rFonts w:ascii="Times New Roman" w:eastAsia="Times New Roman" w:hAnsi="Times New Roman" w:cs="Times New Roman"/>
                <w:color w:val="000000"/>
                <w:spacing w:val="45"/>
                <w:sz w:val="24"/>
                <w:szCs w:val="24"/>
                <w:lang w:val="ru-RU" w:eastAsia="ru-RU"/>
              </w:rPr>
              <w:t xml:space="preserve"> </w:t>
            </w:r>
            <w:r w:rsidRPr="003864D6">
              <w:rPr>
                <w:rFonts w:ascii="Times New Roman" w:eastAsia="Times New Roman" w:hAnsi="Times New Roman" w:cs="Times New Roman"/>
                <w:color w:val="000000"/>
                <w:spacing w:val="14"/>
                <w:sz w:val="24"/>
                <w:szCs w:val="24"/>
                <w:lang w:val="ru-RU" w:eastAsia="ru-RU"/>
              </w:rPr>
              <w:t>стоимость.</w:t>
            </w:r>
          </w:p>
        </w:tc>
        <w:tc>
          <w:tcPr>
            <w:tcW w:w="995" w:type="dxa"/>
            <w:tcBorders>
              <w:top w:val="single" w:sz="0" w:space="0" w:color="000000"/>
              <w:left w:val="single" w:sz="0" w:space="0" w:color="000000"/>
              <w:bottom w:val="single" w:sz="0" w:space="0" w:color="000000"/>
              <w:right w:val="single" w:sz="0" w:space="0" w:color="000000"/>
            </w:tcBorders>
            <w:vAlign w:val="center"/>
          </w:tcPr>
          <w:p w14:paraId="3F24942C" w14:textId="793AAFE2"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 xml:space="preserve"> 1 </w:t>
            </w:r>
          </w:p>
        </w:tc>
        <w:tc>
          <w:tcPr>
            <w:tcW w:w="510" w:type="dxa"/>
            <w:tcBorders>
              <w:top w:val="single" w:sz="0" w:space="0" w:color="000000"/>
              <w:left w:val="single" w:sz="0" w:space="0" w:color="000000"/>
              <w:bottom w:val="single" w:sz="0" w:space="0" w:color="000000"/>
              <w:right w:val="single" w:sz="0" w:space="0" w:color="000000"/>
            </w:tcBorders>
            <w:vAlign w:val="center"/>
          </w:tcPr>
          <w:p w14:paraId="7955233D"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523" w:type="dxa"/>
          </w:tcPr>
          <w:p w14:paraId="5235D165"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99" w:type="dxa"/>
          </w:tcPr>
          <w:p w14:paraId="75AF01CE" w14:textId="2B24768F" w:rsidR="003451C6" w:rsidRPr="003864D6" w:rsidRDefault="00E000F3" w:rsidP="003864D6">
            <w:pPr>
              <w:spacing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24.03</w:t>
            </w:r>
          </w:p>
        </w:tc>
        <w:tc>
          <w:tcPr>
            <w:tcW w:w="886" w:type="dxa"/>
          </w:tcPr>
          <w:p w14:paraId="55E52E2D"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2292" w:type="dxa"/>
            <w:tcBorders>
              <w:top w:val="single" w:sz="0" w:space="0" w:color="000000"/>
              <w:left w:val="single" w:sz="0" w:space="0" w:color="000000"/>
              <w:bottom w:val="single" w:sz="0" w:space="0" w:color="000000"/>
              <w:right w:val="single" w:sz="0" w:space="0" w:color="000000"/>
            </w:tcBorders>
          </w:tcPr>
          <w:p w14:paraId="54295561" w14:textId="445E13B8"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ЭФУ стр.49</w:t>
            </w:r>
          </w:p>
        </w:tc>
      </w:tr>
      <w:tr w:rsidR="003451C6" w:rsidRPr="003864D6" w14:paraId="06902CFD" w14:textId="77777777" w:rsidTr="00A1679E">
        <w:tc>
          <w:tcPr>
            <w:tcW w:w="741" w:type="dxa"/>
          </w:tcPr>
          <w:p w14:paraId="09341612" w14:textId="77777777"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lastRenderedPageBreak/>
              <w:t>106</w:t>
            </w:r>
          </w:p>
        </w:tc>
        <w:tc>
          <w:tcPr>
            <w:tcW w:w="3900" w:type="dxa"/>
            <w:tcBorders>
              <w:top w:val="single" w:sz="0" w:space="0" w:color="000000"/>
              <w:left w:val="single" w:sz="0" w:space="0" w:color="000000"/>
              <w:bottom w:val="single" w:sz="0" w:space="0" w:color="000000"/>
              <w:right w:val="single" w:sz="0" w:space="0" w:color="000000"/>
            </w:tcBorders>
            <w:vAlign w:val="center"/>
          </w:tcPr>
          <w:p w14:paraId="2E3F5601" w14:textId="5B7A60E5" w:rsidR="003451C6" w:rsidRPr="003864D6" w:rsidRDefault="003451C6" w:rsidP="003864D6">
            <w:pPr>
              <w:spacing w:line="240" w:lineRule="auto"/>
              <w:rPr>
                <w:rFonts w:ascii="Times New Roman" w:hAnsi="Times New Roman" w:cs="Times New Roman"/>
                <w:sz w:val="24"/>
                <w:szCs w:val="24"/>
                <w:lang w:val="ru-RU"/>
              </w:rPr>
            </w:pPr>
            <w:r w:rsidRPr="003864D6">
              <w:rPr>
                <w:rFonts w:ascii="Times New Roman" w:eastAsia="Times New Roman" w:hAnsi="Times New Roman" w:cs="Times New Roman"/>
                <w:color w:val="000000"/>
                <w:spacing w:val="14"/>
                <w:sz w:val="24"/>
                <w:szCs w:val="24"/>
                <w:lang w:val="ru-RU" w:eastAsia="ru-RU"/>
              </w:rPr>
              <w:t xml:space="preserve">Задачи </w:t>
            </w:r>
            <w:r w:rsidRPr="003864D6">
              <w:rPr>
                <w:rFonts w:ascii="Times New Roman" w:eastAsia="Times New Roman" w:hAnsi="Times New Roman" w:cs="Times New Roman"/>
                <w:color w:val="000000"/>
                <w:spacing w:val="9"/>
                <w:sz w:val="24"/>
                <w:szCs w:val="24"/>
                <w:lang w:val="ru-RU" w:eastAsia="ru-RU"/>
              </w:rPr>
              <w:t xml:space="preserve">на </w:t>
            </w:r>
            <w:r w:rsidRPr="003864D6">
              <w:rPr>
                <w:rFonts w:ascii="Times New Roman" w:eastAsia="Times New Roman" w:hAnsi="Times New Roman" w:cs="Times New Roman"/>
                <w:color w:val="000000"/>
                <w:spacing w:val="14"/>
                <w:sz w:val="24"/>
                <w:szCs w:val="24"/>
                <w:lang w:val="ru-RU" w:eastAsia="ru-RU"/>
              </w:rPr>
              <w:t>нахож</w:t>
            </w:r>
            <w:r w:rsidRPr="003864D6">
              <w:rPr>
                <w:rFonts w:ascii="Times New Roman" w:eastAsia="Times New Roman" w:hAnsi="Times New Roman" w:cs="Times New Roman"/>
                <w:color w:val="000000"/>
                <w:spacing w:val="12"/>
                <w:sz w:val="24"/>
                <w:szCs w:val="24"/>
                <w:lang w:val="ru-RU" w:eastAsia="ru-RU"/>
              </w:rPr>
              <w:t xml:space="preserve">дение </w:t>
            </w:r>
            <w:r w:rsidRPr="003864D6">
              <w:rPr>
                <w:rFonts w:ascii="Times New Roman" w:eastAsia="Times New Roman" w:hAnsi="Times New Roman" w:cs="Times New Roman"/>
                <w:color w:val="000000"/>
                <w:spacing w:val="-47"/>
                <w:sz w:val="24"/>
                <w:szCs w:val="24"/>
                <w:lang w:val="ru-RU" w:eastAsia="ru-RU"/>
              </w:rPr>
              <w:t xml:space="preserve"> </w:t>
            </w:r>
            <w:r w:rsidRPr="003864D6">
              <w:rPr>
                <w:rFonts w:ascii="Times New Roman" w:eastAsia="Times New Roman" w:hAnsi="Times New Roman" w:cs="Times New Roman"/>
                <w:color w:val="000000"/>
                <w:sz w:val="24"/>
                <w:szCs w:val="24"/>
                <w:lang w:val="ru-RU" w:eastAsia="ru-RU"/>
              </w:rPr>
              <w:t xml:space="preserve">неизвестного </w:t>
            </w:r>
            <w:r w:rsidRPr="003864D6">
              <w:rPr>
                <w:rFonts w:ascii="Times New Roman" w:eastAsia="Times New Roman" w:hAnsi="Times New Roman" w:cs="Times New Roman"/>
                <w:color w:val="000000"/>
                <w:spacing w:val="14"/>
                <w:sz w:val="24"/>
                <w:szCs w:val="24"/>
                <w:lang w:val="ru-RU" w:eastAsia="ru-RU"/>
              </w:rPr>
              <w:t>третьего</w:t>
            </w:r>
            <w:r w:rsidRPr="003864D6">
              <w:rPr>
                <w:rFonts w:ascii="Times New Roman" w:eastAsia="Times New Roman" w:hAnsi="Times New Roman" w:cs="Times New Roman"/>
                <w:color w:val="000000"/>
                <w:spacing w:val="-47"/>
                <w:sz w:val="24"/>
                <w:szCs w:val="24"/>
                <w:lang w:val="ru-RU" w:eastAsia="ru-RU"/>
              </w:rPr>
              <w:t xml:space="preserve">     </w:t>
            </w:r>
            <w:r w:rsidRPr="003864D6">
              <w:rPr>
                <w:rFonts w:ascii="Times New Roman" w:eastAsia="Times New Roman" w:hAnsi="Times New Roman" w:cs="Times New Roman"/>
                <w:color w:val="000000"/>
                <w:spacing w:val="14"/>
                <w:sz w:val="24"/>
                <w:szCs w:val="24"/>
                <w:lang w:val="ru-RU" w:eastAsia="ru-RU"/>
              </w:rPr>
              <w:t>слагаемого.</w:t>
            </w:r>
          </w:p>
        </w:tc>
        <w:tc>
          <w:tcPr>
            <w:tcW w:w="995" w:type="dxa"/>
            <w:tcBorders>
              <w:top w:val="single" w:sz="0" w:space="0" w:color="000000"/>
              <w:left w:val="single" w:sz="0" w:space="0" w:color="000000"/>
              <w:bottom w:val="single" w:sz="0" w:space="0" w:color="000000"/>
              <w:right w:val="single" w:sz="0" w:space="0" w:color="000000"/>
            </w:tcBorders>
            <w:vAlign w:val="center"/>
          </w:tcPr>
          <w:p w14:paraId="4ED3374F" w14:textId="00E40B56"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 xml:space="preserve"> 1 </w:t>
            </w:r>
          </w:p>
        </w:tc>
        <w:tc>
          <w:tcPr>
            <w:tcW w:w="510" w:type="dxa"/>
            <w:tcBorders>
              <w:top w:val="single" w:sz="0" w:space="0" w:color="000000"/>
              <w:left w:val="single" w:sz="0" w:space="0" w:color="000000"/>
              <w:bottom w:val="single" w:sz="0" w:space="0" w:color="000000"/>
              <w:right w:val="single" w:sz="0" w:space="0" w:color="000000"/>
            </w:tcBorders>
            <w:vAlign w:val="center"/>
          </w:tcPr>
          <w:p w14:paraId="17FDAE77"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523" w:type="dxa"/>
          </w:tcPr>
          <w:p w14:paraId="7A1AB9C2"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99" w:type="dxa"/>
          </w:tcPr>
          <w:p w14:paraId="6E553FF5" w14:textId="30E5209F" w:rsidR="003451C6" w:rsidRPr="003864D6" w:rsidRDefault="00E000F3" w:rsidP="003864D6">
            <w:pPr>
              <w:spacing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25.03</w:t>
            </w:r>
          </w:p>
        </w:tc>
        <w:tc>
          <w:tcPr>
            <w:tcW w:w="886" w:type="dxa"/>
          </w:tcPr>
          <w:p w14:paraId="57839D34"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2292" w:type="dxa"/>
            <w:tcBorders>
              <w:top w:val="single" w:sz="0" w:space="0" w:color="000000"/>
              <w:left w:val="single" w:sz="0" w:space="0" w:color="000000"/>
              <w:bottom w:val="single" w:sz="0" w:space="0" w:color="000000"/>
              <w:right w:val="single" w:sz="0" w:space="0" w:color="000000"/>
            </w:tcBorders>
          </w:tcPr>
          <w:p w14:paraId="6F32AFD3" w14:textId="682747B1"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ЭФУ стр.50</w:t>
            </w:r>
          </w:p>
        </w:tc>
      </w:tr>
      <w:tr w:rsidR="003451C6" w:rsidRPr="003864D6" w14:paraId="30BBAF94" w14:textId="77777777" w:rsidTr="00A1679E">
        <w:tc>
          <w:tcPr>
            <w:tcW w:w="741" w:type="dxa"/>
          </w:tcPr>
          <w:p w14:paraId="641A98C9" w14:textId="77777777"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107</w:t>
            </w:r>
          </w:p>
        </w:tc>
        <w:tc>
          <w:tcPr>
            <w:tcW w:w="3900" w:type="dxa"/>
            <w:tcBorders>
              <w:top w:val="single" w:sz="0" w:space="0" w:color="000000"/>
              <w:left w:val="single" w:sz="0" w:space="0" w:color="000000"/>
              <w:bottom w:val="single" w:sz="0" w:space="0" w:color="000000"/>
              <w:right w:val="single" w:sz="0" w:space="0" w:color="000000"/>
            </w:tcBorders>
            <w:vAlign w:val="center"/>
          </w:tcPr>
          <w:p w14:paraId="6B643DAB" w14:textId="47938310" w:rsidR="003451C6" w:rsidRPr="003864D6" w:rsidRDefault="003451C6" w:rsidP="003864D6">
            <w:pPr>
              <w:spacing w:line="240" w:lineRule="auto"/>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П</w:t>
            </w:r>
            <w:r w:rsidRPr="003864D6">
              <w:rPr>
                <w:rFonts w:ascii="Times New Roman" w:eastAsia="Times New Roman" w:hAnsi="Times New Roman" w:cs="Times New Roman"/>
                <w:color w:val="000000"/>
                <w:spacing w:val="17"/>
                <w:sz w:val="24"/>
                <w:szCs w:val="24"/>
                <w:lang w:val="ru-RU" w:eastAsia="ru-RU"/>
              </w:rPr>
              <w:t>овторение</w:t>
            </w:r>
            <w:r w:rsidRPr="003864D6">
              <w:rPr>
                <w:rFonts w:ascii="Times New Roman" w:eastAsia="Times New Roman" w:hAnsi="Times New Roman" w:cs="Times New Roman"/>
                <w:color w:val="000000"/>
                <w:spacing w:val="50"/>
                <w:sz w:val="24"/>
                <w:szCs w:val="24"/>
                <w:lang w:val="ru-RU" w:eastAsia="ru-RU"/>
              </w:rPr>
              <w:t xml:space="preserve"> </w:t>
            </w:r>
            <w:r w:rsidRPr="003864D6">
              <w:rPr>
                <w:rFonts w:ascii="Times New Roman" w:eastAsia="Times New Roman" w:hAnsi="Times New Roman" w:cs="Times New Roman"/>
                <w:color w:val="000000"/>
                <w:spacing w:val="13"/>
                <w:sz w:val="24"/>
                <w:szCs w:val="24"/>
                <w:lang w:val="ru-RU" w:eastAsia="ru-RU"/>
              </w:rPr>
              <w:t xml:space="preserve">изученного </w:t>
            </w:r>
            <w:r w:rsidRPr="003864D6">
              <w:rPr>
                <w:rFonts w:ascii="Times New Roman" w:eastAsia="Times New Roman" w:hAnsi="Times New Roman" w:cs="Times New Roman"/>
                <w:color w:val="000000"/>
                <w:spacing w:val="-47"/>
                <w:sz w:val="24"/>
                <w:szCs w:val="24"/>
                <w:lang w:val="ru-RU" w:eastAsia="ru-RU"/>
              </w:rPr>
              <w:t xml:space="preserve"> </w:t>
            </w:r>
            <w:r w:rsidRPr="003864D6">
              <w:rPr>
                <w:rFonts w:ascii="Times New Roman" w:eastAsia="Times New Roman" w:hAnsi="Times New Roman" w:cs="Times New Roman"/>
                <w:color w:val="000000"/>
                <w:spacing w:val="14"/>
                <w:sz w:val="24"/>
                <w:szCs w:val="24"/>
                <w:lang w:val="ru-RU" w:eastAsia="ru-RU"/>
              </w:rPr>
              <w:t xml:space="preserve">материала.   </w:t>
            </w:r>
            <w:r w:rsidRPr="003864D6">
              <w:rPr>
                <w:rFonts w:ascii="Times New Roman" w:eastAsia="Times New Roman" w:hAnsi="Times New Roman" w:cs="Times New Roman"/>
                <w:color w:val="000000"/>
                <w:spacing w:val="12"/>
                <w:sz w:val="24"/>
                <w:szCs w:val="24"/>
                <w:lang w:val="ru-RU" w:eastAsia="ru-RU"/>
              </w:rPr>
              <w:t>Реш</w:t>
            </w:r>
            <w:r w:rsidRPr="003864D6">
              <w:rPr>
                <w:rFonts w:ascii="Times New Roman" w:eastAsia="Times New Roman" w:hAnsi="Times New Roman" w:cs="Times New Roman"/>
                <w:color w:val="000000"/>
                <w:spacing w:val="14"/>
                <w:sz w:val="24"/>
                <w:szCs w:val="24"/>
                <w:lang w:val="ru-RU" w:eastAsia="ru-RU"/>
              </w:rPr>
              <w:t xml:space="preserve">ение </w:t>
            </w:r>
            <w:r w:rsidRPr="003864D6">
              <w:rPr>
                <w:rFonts w:ascii="Times New Roman" w:eastAsia="Times New Roman" w:hAnsi="Times New Roman" w:cs="Times New Roman"/>
                <w:color w:val="000000"/>
                <w:sz w:val="24"/>
                <w:szCs w:val="24"/>
                <w:lang w:val="ru-RU" w:eastAsia="ru-RU"/>
              </w:rPr>
              <w:t>вы</w:t>
            </w:r>
            <w:r w:rsidRPr="003864D6">
              <w:rPr>
                <w:rFonts w:ascii="Times New Roman" w:eastAsia="Times New Roman" w:hAnsi="Times New Roman" w:cs="Times New Roman"/>
                <w:color w:val="000000"/>
                <w:spacing w:val="12"/>
                <w:sz w:val="24"/>
                <w:szCs w:val="24"/>
                <w:lang w:val="ru-RU" w:eastAsia="ru-RU"/>
              </w:rPr>
              <w:t>раж</w:t>
            </w:r>
            <w:r w:rsidRPr="003864D6">
              <w:rPr>
                <w:rFonts w:ascii="Times New Roman" w:eastAsia="Times New Roman" w:hAnsi="Times New Roman" w:cs="Times New Roman"/>
                <w:color w:val="000000"/>
                <w:spacing w:val="14"/>
                <w:sz w:val="24"/>
                <w:szCs w:val="24"/>
                <w:lang w:val="ru-RU" w:eastAsia="ru-RU"/>
              </w:rPr>
              <w:t xml:space="preserve">ений </w:t>
            </w:r>
            <w:r w:rsidRPr="003864D6">
              <w:rPr>
                <w:rFonts w:ascii="Times New Roman" w:eastAsia="Times New Roman" w:hAnsi="Times New Roman" w:cs="Times New Roman"/>
                <w:color w:val="000000"/>
                <w:sz w:val="24"/>
                <w:szCs w:val="24"/>
                <w:lang w:val="ru-RU" w:eastAsia="ru-RU"/>
              </w:rPr>
              <w:t xml:space="preserve">и </w:t>
            </w:r>
            <w:r w:rsidRPr="003864D6">
              <w:rPr>
                <w:rFonts w:ascii="Times New Roman" w:eastAsia="Times New Roman" w:hAnsi="Times New Roman" w:cs="Times New Roman"/>
                <w:color w:val="000000"/>
                <w:spacing w:val="13"/>
                <w:sz w:val="24"/>
                <w:szCs w:val="24"/>
                <w:lang w:val="ru-RU" w:eastAsia="ru-RU"/>
              </w:rPr>
              <w:t>задач</w:t>
            </w:r>
            <w:r w:rsidRPr="003864D6">
              <w:rPr>
                <w:rFonts w:ascii="Times New Roman" w:eastAsia="Times New Roman" w:hAnsi="Times New Roman" w:cs="Times New Roman"/>
                <w:color w:val="000000"/>
                <w:spacing w:val="14"/>
                <w:sz w:val="24"/>
                <w:szCs w:val="24"/>
                <w:lang w:val="ru-RU" w:eastAsia="ru-RU"/>
              </w:rPr>
              <w:t xml:space="preserve"> </w:t>
            </w:r>
            <w:r w:rsidRPr="003864D6">
              <w:rPr>
                <w:rFonts w:ascii="Times New Roman" w:eastAsia="Times New Roman" w:hAnsi="Times New Roman" w:cs="Times New Roman"/>
                <w:color w:val="000000"/>
                <w:sz w:val="24"/>
                <w:szCs w:val="24"/>
                <w:lang w:val="ru-RU" w:eastAsia="ru-RU"/>
              </w:rPr>
              <w:t>изученных</w:t>
            </w:r>
            <w:r w:rsidRPr="003864D6">
              <w:rPr>
                <w:rFonts w:ascii="Times New Roman" w:eastAsia="Times New Roman" w:hAnsi="Times New Roman" w:cs="Times New Roman"/>
                <w:color w:val="000000"/>
                <w:spacing w:val="36"/>
                <w:sz w:val="24"/>
                <w:szCs w:val="24"/>
                <w:lang w:val="ru-RU" w:eastAsia="ru-RU"/>
              </w:rPr>
              <w:t xml:space="preserve"> </w:t>
            </w:r>
            <w:r w:rsidRPr="003864D6">
              <w:rPr>
                <w:rFonts w:ascii="Times New Roman" w:eastAsia="Times New Roman" w:hAnsi="Times New Roman" w:cs="Times New Roman"/>
                <w:color w:val="000000"/>
                <w:spacing w:val="12"/>
                <w:sz w:val="24"/>
                <w:szCs w:val="24"/>
                <w:lang w:val="ru-RU" w:eastAsia="ru-RU"/>
              </w:rPr>
              <w:t>видов.</w:t>
            </w:r>
          </w:p>
        </w:tc>
        <w:tc>
          <w:tcPr>
            <w:tcW w:w="995" w:type="dxa"/>
            <w:tcBorders>
              <w:top w:val="single" w:sz="0" w:space="0" w:color="000000"/>
              <w:left w:val="single" w:sz="0" w:space="0" w:color="000000"/>
              <w:bottom w:val="single" w:sz="0" w:space="0" w:color="000000"/>
              <w:right w:val="single" w:sz="0" w:space="0" w:color="000000"/>
            </w:tcBorders>
            <w:vAlign w:val="center"/>
          </w:tcPr>
          <w:p w14:paraId="7F9EC37A" w14:textId="0117C5B9"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 xml:space="preserve"> 1 </w:t>
            </w:r>
          </w:p>
        </w:tc>
        <w:tc>
          <w:tcPr>
            <w:tcW w:w="510" w:type="dxa"/>
            <w:tcBorders>
              <w:top w:val="single" w:sz="0" w:space="0" w:color="000000"/>
              <w:left w:val="single" w:sz="0" w:space="0" w:color="000000"/>
              <w:bottom w:val="single" w:sz="0" w:space="0" w:color="000000"/>
              <w:right w:val="single" w:sz="0" w:space="0" w:color="000000"/>
            </w:tcBorders>
            <w:vAlign w:val="center"/>
          </w:tcPr>
          <w:p w14:paraId="08BE10FE"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523" w:type="dxa"/>
          </w:tcPr>
          <w:p w14:paraId="7E9E8283"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99" w:type="dxa"/>
          </w:tcPr>
          <w:p w14:paraId="2201DC2B" w14:textId="612130FA" w:rsidR="003451C6" w:rsidRPr="003864D6" w:rsidRDefault="00E000F3" w:rsidP="003864D6">
            <w:pPr>
              <w:spacing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26.03</w:t>
            </w:r>
          </w:p>
        </w:tc>
        <w:tc>
          <w:tcPr>
            <w:tcW w:w="886" w:type="dxa"/>
          </w:tcPr>
          <w:p w14:paraId="3C682BC6"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2292" w:type="dxa"/>
            <w:tcBorders>
              <w:top w:val="single" w:sz="0" w:space="0" w:color="000000"/>
              <w:left w:val="single" w:sz="0" w:space="0" w:color="000000"/>
              <w:bottom w:val="single" w:sz="0" w:space="0" w:color="000000"/>
              <w:right w:val="single" w:sz="0" w:space="0" w:color="000000"/>
            </w:tcBorders>
          </w:tcPr>
          <w:p w14:paraId="03640FB8" w14:textId="45F646F0"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ЭФУ стр.51</w:t>
            </w:r>
          </w:p>
        </w:tc>
      </w:tr>
      <w:tr w:rsidR="003451C6" w:rsidRPr="003864D6" w14:paraId="7038ABFC" w14:textId="77777777" w:rsidTr="00A1679E">
        <w:tc>
          <w:tcPr>
            <w:tcW w:w="741" w:type="dxa"/>
          </w:tcPr>
          <w:p w14:paraId="2B4BA146" w14:textId="77777777"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108</w:t>
            </w:r>
          </w:p>
        </w:tc>
        <w:tc>
          <w:tcPr>
            <w:tcW w:w="3900" w:type="dxa"/>
            <w:tcBorders>
              <w:top w:val="single" w:sz="0" w:space="0" w:color="000000"/>
              <w:left w:val="single" w:sz="0" w:space="0" w:color="000000"/>
              <w:bottom w:val="single" w:sz="0" w:space="0" w:color="000000"/>
              <w:right w:val="single" w:sz="0" w:space="0" w:color="000000"/>
            </w:tcBorders>
            <w:vAlign w:val="center"/>
          </w:tcPr>
          <w:p w14:paraId="0F76D279" w14:textId="0808FF09" w:rsidR="003451C6" w:rsidRPr="003864D6" w:rsidRDefault="003451C6" w:rsidP="003864D6">
            <w:pPr>
              <w:spacing w:line="240" w:lineRule="auto"/>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Табличное умножение и деление</w:t>
            </w:r>
          </w:p>
        </w:tc>
        <w:tc>
          <w:tcPr>
            <w:tcW w:w="995" w:type="dxa"/>
            <w:tcBorders>
              <w:top w:val="single" w:sz="0" w:space="0" w:color="000000"/>
              <w:left w:val="single" w:sz="0" w:space="0" w:color="000000"/>
              <w:bottom w:val="single" w:sz="0" w:space="0" w:color="000000"/>
              <w:right w:val="single" w:sz="0" w:space="0" w:color="000000"/>
            </w:tcBorders>
            <w:vAlign w:val="center"/>
          </w:tcPr>
          <w:p w14:paraId="5C752FD7" w14:textId="5C2CB1EB"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 xml:space="preserve"> 1 </w:t>
            </w:r>
          </w:p>
        </w:tc>
        <w:tc>
          <w:tcPr>
            <w:tcW w:w="510" w:type="dxa"/>
            <w:tcBorders>
              <w:top w:val="single" w:sz="0" w:space="0" w:color="000000"/>
              <w:left w:val="single" w:sz="0" w:space="0" w:color="000000"/>
              <w:bottom w:val="single" w:sz="0" w:space="0" w:color="000000"/>
              <w:right w:val="single" w:sz="0" w:space="0" w:color="000000"/>
            </w:tcBorders>
            <w:vAlign w:val="center"/>
          </w:tcPr>
          <w:p w14:paraId="16B93AAD"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523" w:type="dxa"/>
          </w:tcPr>
          <w:p w14:paraId="5B0CC414"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99" w:type="dxa"/>
          </w:tcPr>
          <w:p w14:paraId="13CB2D2D" w14:textId="5160D005" w:rsidR="003451C6" w:rsidRPr="003864D6" w:rsidRDefault="00E000F3" w:rsidP="003864D6">
            <w:pPr>
              <w:spacing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28.03</w:t>
            </w:r>
          </w:p>
        </w:tc>
        <w:tc>
          <w:tcPr>
            <w:tcW w:w="886" w:type="dxa"/>
          </w:tcPr>
          <w:p w14:paraId="7490DF20"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2292" w:type="dxa"/>
            <w:tcBorders>
              <w:top w:val="single" w:sz="0" w:space="0" w:color="000000"/>
              <w:left w:val="single" w:sz="0" w:space="0" w:color="000000"/>
              <w:bottom w:val="single" w:sz="0" w:space="0" w:color="000000"/>
              <w:right w:val="single" w:sz="0" w:space="0" w:color="000000"/>
            </w:tcBorders>
          </w:tcPr>
          <w:p w14:paraId="74CCCF46" w14:textId="140C45C6"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ЭФУ стр.54</w:t>
            </w:r>
          </w:p>
        </w:tc>
      </w:tr>
      <w:tr w:rsidR="003451C6" w:rsidRPr="003864D6" w14:paraId="7FEC716D" w14:textId="77777777" w:rsidTr="00A1679E">
        <w:tc>
          <w:tcPr>
            <w:tcW w:w="741" w:type="dxa"/>
          </w:tcPr>
          <w:p w14:paraId="492AD09E" w14:textId="77777777"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109</w:t>
            </w:r>
          </w:p>
        </w:tc>
        <w:tc>
          <w:tcPr>
            <w:tcW w:w="3900" w:type="dxa"/>
            <w:tcBorders>
              <w:top w:val="single" w:sz="0" w:space="0" w:color="000000"/>
              <w:left w:val="single" w:sz="0" w:space="0" w:color="000000"/>
              <w:bottom w:val="single" w:sz="0" w:space="0" w:color="000000"/>
              <w:right w:val="single" w:sz="0" w:space="0" w:color="000000"/>
            </w:tcBorders>
            <w:vAlign w:val="center"/>
          </w:tcPr>
          <w:p w14:paraId="39B26BCF" w14:textId="77777777" w:rsidR="003451C6" w:rsidRPr="003864D6" w:rsidRDefault="003451C6" w:rsidP="003864D6">
            <w:pPr>
              <w:spacing w:after="0" w:line="240" w:lineRule="auto"/>
              <w:rPr>
                <w:rFonts w:ascii="Times New Roman" w:eastAsia="Times New Roman" w:hAnsi="Times New Roman" w:cs="Times New Roman"/>
                <w:color w:val="000000"/>
                <w:sz w:val="24"/>
                <w:szCs w:val="24"/>
                <w:lang w:val="ru-RU" w:eastAsia="ru-RU"/>
              </w:rPr>
            </w:pPr>
            <w:r w:rsidRPr="003864D6">
              <w:rPr>
                <w:rFonts w:ascii="Times New Roman" w:eastAsia="Times New Roman" w:hAnsi="Times New Roman" w:cs="Times New Roman"/>
                <w:color w:val="000000"/>
                <w:sz w:val="24"/>
                <w:szCs w:val="24"/>
                <w:lang w:val="ru-RU" w:eastAsia="ru-RU"/>
              </w:rPr>
              <w:t>Табличное умножение в пределах 50. Ум</w:t>
            </w:r>
            <w:r w:rsidRPr="003864D6">
              <w:rPr>
                <w:rFonts w:ascii="Times New Roman" w:eastAsia="Times New Roman" w:hAnsi="Times New Roman" w:cs="Times New Roman"/>
                <w:color w:val="000000"/>
                <w:spacing w:val="13"/>
                <w:sz w:val="24"/>
                <w:szCs w:val="24"/>
                <w:lang w:val="ru-RU" w:eastAsia="ru-RU"/>
              </w:rPr>
              <w:t>ноже</w:t>
            </w:r>
            <w:r w:rsidRPr="003864D6">
              <w:rPr>
                <w:rFonts w:ascii="Times New Roman" w:eastAsia="Times New Roman" w:hAnsi="Times New Roman" w:cs="Times New Roman"/>
                <w:color w:val="000000"/>
                <w:spacing w:val="15"/>
                <w:sz w:val="24"/>
                <w:szCs w:val="24"/>
                <w:lang w:val="ru-RU" w:eastAsia="ru-RU"/>
              </w:rPr>
              <w:t>ние</w:t>
            </w:r>
            <w:r w:rsidRPr="003864D6">
              <w:rPr>
                <w:rFonts w:ascii="Times New Roman" w:eastAsia="Times New Roman" w:hAnsi="Times New Roman" w:cs="Times New Roman"/>
                <w:color w:val="000000"/>
                <w:spacing w:val="36"/>
                <w:sz w:val="24"/>
                <w:szCs w:val="24"/>
                <w:lang w:val="ru-RU" w:eastAsia="ru-RU"/>
              </w:rPr>
              <w:t xml:space="preserve"> </w:t>
            </w:r>
            <w:r w:rsidRPr="003864D6">
              <w:rPr>
                <w:rFonts w:ascii="Times New Roman" w:eastAsia="Times New Roman" w:hAnsi="Times New Roman" w:cs="Times New Roman"/>
                <w:color w:val="000000"/>
                <w:spacing w:val="15"/>
                <w:sz w:val="24"/>
                <w:szCs w:val="24"/>
                <w:lang w:val="ru-RU" w:eastAsia="ru-RU"/>
              </w:rPr>
              <w:t>числа</w:t>
            </w:r>
            <w:r w:rsidRPr="003864D6">
              <w:rPr>
                <w:rFonts w:ascii="Times New Roman" w:eastAsia="Times New Roman" w:hAnsi="Times New Roman" w:cs="Times New Roman"/>
                <w:color w:val="000000"/>
                <w:spacing w:val="26"/>
                <w:sz w:val="24"/>
                <w:szCs w:val="24"/>
                <w:lang w:val="ru-RU" w:eastAsia="ru-RU"/>
              </w:rPr>
              <w:t xml:space="preserve"> </w:t>
            </w:r>
            <w:r w:rsidRPr="003864D6">
              <w:rPr>
                <w:rFonts w:ascii="Times New Roman" w:eastAsia="Times New Roman" w:hAnsi="Times New Roman" w:cs="Times New Roman"/>
                <w:color w:val="000000"/>
                <w:sz w:val="24"/>
                <w:szCs w:val="24"/>
                <w:lang w:val="ru-RU" w:eastAsia="ru-RU"/>
              </w:rPr>
              <w:t>2.</w:t>
            </w:r>
          </w:p>
          <w:p w14:paraId="0A9210CC" w14:textId="0CDEC7DB" w:rsidR="003451C6" w:rsidRPr="003864D6" w:rsidRDefault="003451C6" w:rsidP="003864D6">
            <w:pPr>
              <w:spacing w:line="240" w:lineRule="auto"/>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Ум</w:t>
            </w:r>
            <w:r w:rsidRPr="003864D6">
              <w:rPr>
                <w:rFonts w:ascii="Times New Roman" w:eastAsia="Times New Roman" w:hAnsi="Times New Roman" w:cs="Times New Roman"/>
                <w:color w:val="000000"/>
                <w:spacing w:val="13"/>
                <w:sz w:val="24"/>
                <w:szCs w:val="24"/>
                <w:lang w:val="ru-RU" w:eastAsia="ru-RU"/>
              </w:rPr>
              <w:t>нож</w:t>
            </w:r>
            <w:r w:rsidRPr="003864D6">
              <w:rPr>
                <w:rFonts w:ascii="Times New Roman" w:eastAsia="Times New Roman" w:hAnsi="Times New Roman" w:cs="Times New Roman"/>
                <w:color w:val="000000"/>
                <w:spacing w:val="15"/>
                <w:sz w:val="24"/>
                <w:szCs w:val="24"/>
                <w:lang w:val="ru-RU" w:eastAsia="ru-RU"/>
              </w:rPr>
              <w:t>ение</w:t>
            </w:r>
            <w:r w:rsidRPr="003864D6">
              <w:rPr>
                <w:rFonts w:ascii="Times New Roman" w:eastAsia="Times New Roman" w:hAnsi="Times New Roman" w:cs="Times New Roman"/>
                <w:color w:val="000000"/>
                <w:spacing w:val="35"/>
                <w:sz w:val="24"/>
                <w:szCs w:val="24"/>
                <w:lang w:val="ru-RU" w:eastAsia="ru-RU"/>
              </w:rPr>
              <w:t xml:space="preserve"> </w:t>
            </w:r>
            <w:r w:rsidRPr="003864D6">
              <w:rPr>
                <w:rFonts w:ascii="Times New Roman" w:eastAsia="Times New Roman" w:hAnsi="Times New Roman" w:cs="Times New Roman"/>
                <w:color w:val="000000"/>
                <w:spacing w:val="9"/>
                <w:sz w:val="24"/>
                <w:szCs w:val="24"/>
                <w:lang w:val="ru-RU" w:eastAsia="ru-RU"/>
              </w:rPr>
              <w:t>на</w:t>
            </w:r>
            <w:r w:rsidRPr="003864D6">
              <w:rPr>
                <w:rFonts w:ascii="Times New Roman" w:eastAsia="Times New Roman" w:hAnsi="Times New Roman" w:cs="Times New Roman"/>
                <w:color w:val="000000"/>
                <w:spacing w:val="29"/>
                <w:sz w:val="24"/>
                <w:szCs w:val="24"/>
                <w:lang w:val="ru-RU" w:eastAsia="ru-RU"/>
              </w:rPr>
              <w:t xml:space="preserve"> </w:t>
            </w:r>
            <w:r w:rsidRPr="003864D6">
              <w:rPr>
                <w:rFonts w:ascii="Times New Roman" w:eastAsia="Times New Roman" w:hAnsi="Times New Roman" w:cs="Times New Roman"/>
                <w:color w:val="000000"/>
                <w:sz w:val="24"/>
                <w:szCs w:val="24"/>
                <w:lang w:val="ru-RU" w:eastAsia="ru-RU"/>
              </w:rPr>
              <w:t>2.</w:t>
            </w:r>
          </w:p>
        </w:tc>
        <w:tc>
          <w:tcPr>
            <w:tcW w:w="995" w:type="dxa"/>
            <w:tcBorders>
              <w:top w:val="single" w:sz="0" w:space="0" w:color="000000"/>
              <w:left w:val="single" w:sz="0" w:space="0" w:color="000000"/>
              <w:bottom w:val="single" w:sz="0" w:space="0" w:color="000000"/>
              <w:right w:val="single" w:sz="0" w:space="0" w:color="000000"/>
            </w:tcBorders>
            <w:vAlign w:val="center"/>
          </w:tcPr>
          <w:p w14:paraId="209B1BF5" w14:textId="59A5E65D"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1</w:t>
            </w:r>
          </w:p>
        </w:tc>
        <w:tc>
          <w:tcPr>
            <w:tcW w:w="510" w:type="dxa"/>
            <w:tcBorders>
              <w:top w:val="single" w:sz="0" w:space="0" w:color="000000"/>
              <w:left w:val="single" w:sz="0" w:space="0" w:color="000000"/>
              <w:bottom w:val="single" w:sz="0" w:space="0" w:color="000000"/>
              <w:right w:val="single" w:sz="0" w:space="0" w:color="000000"/>
            </w:tcBorders>
            <w:vAlign w:val="center"/>
          </w:tcPr>
          <w:p w14:paraId="798C422B"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523" w:type="dxa"/>
          </w:tcPr>
          <w:p w14:paraId="14D3665B"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99" w:type="dxa"/>
          </w:tcPr>
          <w:p w14:paraId="0D0A78EB" w14:textId="0A192A8F" w:rsidR="003451C6" w:rsidRPr="003864D6" w:rsidRDefault="00E000F3" w:rsidP="003864D6">
            <w:pPr>
              <w:spacing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07.04</w:t>
            </w:r>
          </w:p>
        </w:tc>
        <w:tc>
          <w:tcPr>
            <w:tcW w:w="886" w:type="dxa"/>
          </w:tcPr>
          <w:p w14:paraId="65CD8A43"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2292" w:type="dxa"/>
            <w:tcBorders>
              <w:top w:val="single" w:sz="0" w:space="0" w:color="000000"/>
              <w:left w:val="single" w:sz="0" w:space="0" w:color="000000"/>
              <w:bottom w:val="single" w:sz="0" w:space="0" w:color="000000"/>
              <w:right w:val="single" w:sz="0" w:space="0" w:color="000000"/>
            </w:tcBorders>
          </w:tcPr>
          <w:p w14:paraId="193E23B4" w14:textId="35DD7594"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ЭФУ стр.55-56</w:t>
            </w:r>
          </w:p>
        </w:tc>
      </w:tr>
      <w:tr w:rsidR="003451C6" w:rsidRPr="003864D6" w14:paraId="04DECECE" w14:textId="77777777" w:rsidTr="00A1679E">
        <w:tc>
          <w:tcPr>
            <w:tcW w:w="741" w:type="dxa"/>
          </w:tcPr>
          <w:p w14:paraId="2CC855EA" w14:textId="77777777"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110</w:t>
            </w:r>
          </w:p>
        </w:tc>
        <w:tc>
          <w:tcPr>
            <w:tcW w:w="3900" w:type="dxa"/>
            <w:tcBorders>
              <w:top w:val="single" w:sz="0" w:space="0" w:color="000000"/>
              <w:left w:val="single" w:sz="0" w:space="0" w:color="000000"/>
              <w:bottom w:val="single" w:sz="0" w:space="0" w:color="000000"/>
              <w:right w:val="single" w:sz="0" w:space="0" w:color="000000"/>
            </w:tcBorders>
            <w:vAlign w:val="center"/>
          </w:tcPr>
          <w:p w14:paraId="4C835467" w14:textId="77777777" w:rsidR="003451C6" w:rsidRPr="003864D6" w:rsidRDefault="003451C6" w:rsidP="003864D6">
            <w:pPr>
              <w:spacing w:after="0" w:line="240" w:lineRule="auto"/>
              <w:rPr>
                <w:rFonts w:ascii="Times New Roman" w:eastAsia="Times New Roman" w:hAnsi="Times New Roman" w:cs="Times New Roman"/>
                <w:color w:val="000000"/>
                <w:sz w:val="24"/>
                <w:szCs w:val="24"/>
                <w:lang w:val="ru-RU" w:eastAsia="ru-RU"/>
              </w:rPr>
            </w:pPr>
            <w:r w:rsidRPr="003864D6">
              <w:rPr>
                <w:rFonts w:ascii="Times New Roman" w:eastAsia="Times New Roman" w:hAnsi="Times New Roman" w:cs="Times New Roman"/>
                <w:color w:val="000000"/>
                <w:sz w:val="24"/>
                <w:szCs w:val="24"/>
                <w:lang w:val="ru-RU" w:eastAsia="ru-RU"/>
              </w:rPr>
              <w:t xml:space="preserve">Табличное умножение в пределах 50. </w:t>
            </w:r>
          </w:p>
          <w:p w14:paraId="10C23383" w14:textId="6549CC5B" w:rsidR="003451C6" w:rsidRPr="003864D6" w:rsidRDefault="003451C6" w:rsidP="003864D6">
            <w:pPr>
              <w:spacing w:line="240" w:lineRule="auto"/>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Д</w:t>
            </w:r>
            <w:r w:rsidRPr="003864D6">
              <w:rPr>
                <w:rFonts w:ascii="Times New Roman" w:eastAsia="Times New Roman" w:hAnsi="Times New Roman" w:cs="Times New Roman"/>
                <w:color w:val="000000"/>
                <w:spacing w:val="15"/>
                <w:sz w:val="24"/>
                <w:szCs w:val="24"/>
                <w:lang w:val="ru-RU" w:eastAsia="ru-RU"/>
              </w:rPr>
              <w:t xml:space="preserve">еление </w:t>
            </w:r>
            <w:r w:rsidRPr="003864D6">
              <w:rPr>
                <w:rFonts w:ascii="Times New Roman" w:eastAsia="Times New Roman" w:hAnsi="Times New Roman" w:cs="Times New Roman"/>
                <w:color w:val="000000"/>
                <w:spacing w:val="9"/>
                <w:sz w:val="24"/>
                <w:szCs w:val="24"/>
                <w:lang w:val="ru-RU" w:eastAsia="ru-RU"/>
              </w:rPr>
              <w:t xml:space="preserve">на </w:t>
            </w:r>
            <w:r w:rsidRPr="003864D6">
              <w:rPr>
                <w:rFonts w:ascii="Times New Roman" w:eastAsia="Times New Roman" w:hAnsi="Times New Roman" w:cs="Times New Roman"/>
                <w:color w:val="000000"/>
                <w:sz w:val="24"/>
                <w:szCs w:val="24"/>
                <w:lang w:val="ru-RU" w:eastAsia="ru-RU"/>
              </w:rPr>
              <w:t>2.</w:t>
            </w:r>
          </w:p>
        </w:tc>
        <w:tc>
          <w:tcPr>
            <w:tcW w:w="995" w:type="dxa"/>
            <w:tcBorders>
              <w:top w:val="single" w:sz="0" w:space="0" w:color="000000"/>
              <w:left w:val="single" w:sz="0" w:space="0" w:color="000000"/>
              <w:bottom w:val="single" w:sz="0" w:space="0" w:color="000000"/>
              <w:right w:val="single" w:sz="0" w:space="0" w:color="000000"/>
            </w:tcBorders>
            <w:vAlign w:val="center"/>
          </w:tcPr>
          <w:p w14:paraId="053ED89F" w14:textId="5B31B033"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 xml:space="preserve"> 1 </w:t>
            </w:r>
          </w:p>
        </w:tc>
        <w:tc>
          <w:tcPr>
            <w:tcW w:w="510" w:type="dxa"/>
            <w:tcBorders>
              <w:top w:val="single" w:sz="0" w:space="0" w:color="000000"/>
              <w:left w:val="single" w:sz="0" w:space="0" w:color="000000"/>
              <w:bottom w:val="single" w:sz="0" w:space="0" w:color="000000"/>
              <w:right w:val="single" w:sz="0" w:space="0" w:color="000000"/>
            </w:tcBorders>
            <w:vAlign w:val="center"/>
          </w:tcPr>
          <w:p w14:paraId="57090FCC"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523" w:type="dxa"/>
          </w:tcPr>
          <w:p w14:paraId="11AFDC41"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99" w:type="dxa"/>
          </w:tcPr>
          <w:p w14:paraId="22A1669B" w14:textId="02826228" w:rsidR="003451C6" w:rsidRPr="003864D6" w:rsidRDefault="00E000F3" w:rsidP="003864D6">
            <w:pPr>
              <w:spacing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08.04</w:t>
            </w:r>
          </w:p>
        </w:tc>
        <w:tc>
          <w:tcPr>
            <w:tcW w:w="886" w:type="dxa"/>
          </w:tcPr>
          <w:p w14:paraId="24EA1C9B"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2292" w:type="dxa"/>
            <w:tcBorders>
              <w:top w:val="single" w:sz="0" w:space="0" w:color="000000"/>
              <w:left w:val="single" w:sz="0" w:space="0" w:color="000000"/>
              <w:bottom w:val="single" w:sz="0" w:space="0" w:color="000000"/>
              <w:right w:val="single" w:sz="0" w:space="0" w:color="000000"/>
            </w:tcBorders>
          </w:tcPr>
          <w:p w14:paraId="4458270C" w14:textId="0BF46E88"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ЭФУ стр.57</w:t>
            </w:r>
          </w:p>
        </w:tc>
      </w:tr>
      <w:tr w:rsidR="003451C6" w:rsidRPr="003864D6" w14:paraId="61933680" w14:textId="77777777" w:rsidTr="00A1679E">
        <w:tc>
          <w:tcPr>
            <w:tcW w:w="741" w:type="dxa"/>
          </w:tcPr>
          <w:p w14:paraId="72B06756" w14:textId="77777777"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111</w:t>
            </w:r>
          </w:p>
        </w:tc>
        <w:tc>
          <w:tcPr>
            <w:tcW w:w="3900" w:type="dxa"/>
            <w:tcBorders>
              <w:top w:val="single" w:sz="0" w:space="0" w:color="000000"/>
              <w:left w:val="single" w:sz="0" w:space="0" w:color="000000"/>
              <w:bottom w:val="single" w:sz="0" w:space="0" w:color="000000"/>
              <w:right w:val="single" w:sz="0" w:space="0" w:color="000000"/>
            </w:tcBorders>
            <w:vAlign w:val="center"/>
          </w:tcPr>
          <w:p w14:paraId="7479386A" w14:textId="1C417902" w:rsidR="003451C6" w:rsidRPr="003864D6" w:rsidRDefault="003451C6" w:rsidP="003864D6">
            <w:pPr>
              <w:spacing w:line="240" w:lineRule="auto"/>
              <w:rPr>
                <w:rFonts w:ascii="Times New Roman" w:hAnsi="Times New Roman" w:cs="Times New Roman"/>
                <w:sz w:val="24"/>
                <w:szCs w:val="24"/>
                <w:lang w:val="ru-RU"/>
              </w:rPr>
            </w:pPr>
            <w:r w:rsidRPr="003864D6">
              <w:rPr>
                <w:rFonts w:ascii="Times New Roman" w:eastAsia="Times New Roman" w:hAnsi="Times New Roman" w:cs="Times New Roman"/>
                <w:color w:val="000000"/>
                <w:spacing w:val="17"/>
                <w:sz w:val="24"/>
                <w:szCs w:val="24"/>
                <w:lang w:val="ru-RU" w:eastAsia="ru-RU"/>
              </w:rPr>
              <w:t xml:space="preserve">Закрепление </w:t>
            </w:r>
            <w:r w:rsidRPr="003864D6">
              <w:rPr>
                <w:rFonts w:ascii="Times New Roman" w:eastAsia="Times New Roman" w:hAnsi="Times New Roman" w:cs="Times New Roman"/>
                <w:color w:val="000000"/>
                <w:spacing w:val="13"/>
                <w:sz w:val="24"/>
                <w:szCs w:val="24"/>
                <w:lang w:val="ru-RU" w:eastAsia="ru-RU"/>
              </w:rPr>
              <w:t xml:space="preserve">таблицы </w:t>
            </w:r>
            <w:r w:rsidRPr="003864D6">
              <w:rPr>
                <w:rFonts w:ascii="Times New Roman" w:eastAsia="Times New Roman" w:hAnsi="Times New Roman" w:cs="Times New Roman"/>
                <w:color w:val="000000"/>
                <w:spacing w:val="-47"/>
                <w:sz w:val="24"/>
                <w:szCs w:val="24"/>
                <w:lang w:val="ru-RU" w:eastAsia="ru-RU"/>
              </w:rPr>
              <w:t xml:space="preserve"> </w:t>
            </w:r>
            <w:r w:rsidRPr="003864D6">
              <w:rPr>
                <w:rFonts w:ascii="Times New Roman" w:eastAsia="Times New Roman" w:hAnsi="Times New Roman" w:cs="Times New Roman"/>
                <w:color w:val="000000"/>
                <w:spacing w:val="10"/>
                <w:sz w:val="24"/>
                <w:szCs w:val="24"/>
                <w:lang w:val="ru-RU" w:eastAsia="ru-RU"/>
              </w:rPr>
              <w:t>ум</w:t>
            </w:r>
            <w:r w:rsidRPr="003864D6">
              <w:rPr>
                <w:rFonts w:ascii="Times New Roman" w:eastAsia="Times New Roman" w:hAnsi="Times New Roman" w:cs="Times New Roman"/>
                <w:color w:val="000000"/>
                <w:spacing w:val="14"/>
                <w:sz w:val="24"/>
                <w:szCs w:val="24"/>
                <w:lang w:val="ru-RU" w:eastAsia="ru-RU"/>
              </w:rPr>
              <w:t>нож</w:t>
            </w:r>
            <w:r w:rsidRPr="003864D6">
              <w:rPr>
                <w:rFonts w:ascii="Times New Roman" w:eastAsia="Times New Roman" w:hAnsi="Times New Roman" w:cs="Times New Roman"/>
                <w:color w:val="000000"/>
                <w:spacing w:val="15"/>
                <w:sz w:val="24"/>
                <w:szCs w:val="24"/>
                <w:lang w:val="ru-RU" w:eastAsia="ru-RU"/>
              </w:rPr>
              <w:t>ения</w:t>
            </w:r>
            <w:r w:rsidRPr="003864D6">
              <w:rPr>
                <w:rFonts w:ascii="Times New Roman" w:eastAsia="Times New Roman" w:hAnsi="Times New Roman" w:cs="Times New Roman"/>
                <w:color w:val="000000"/>
                <w:spacing w:val="40"/>
                <w:sz w:val="24"/>
                <w:szCs w:val="24"/>
                <w:lang w:val="ru-RU" w:eastAsia="ru-RU"/>
              </w:rPr>
              <w:t xml:space="preserve"> </w:t>
            </w:r>
            <w:r w:rsidRPr="003864D6">
              <w:rPr>
                <w:rFonts w:ascii="Times New Roman" w:eastAsia="Times New Roman" w:hAnsi="Times New Roman" w:cs="Times New Roman"/>
                <w:color w:val="000000"/>
                <w:sz w:val="24"/>
                <w:szCs w:val="24"/>
                <w:lang w:val="ru-RU" w:eastAsia="ru-RU"/>
              </w:rPr>
              <w:t>и</w:t>
            </w:r>
            <w:r w:rsidRPr="003864D6">
              <w:rPr>
                <w:rFonts w:ascii="Times New Roman" w:eastAsia="Times New Roman" w:hAnsi="Times New Roman" w:cs="Times New Roman"/>
                <w:color w:val="000000"/>
                <w:spacing w:val="28"/>
                <w:sz w:val="24"/>
                <w:szCs w:val="24"/>
                <w:lang w:val="ru-RU" w:eastAsia="ru-RU"/>
              </w:rPr>
              <w:t xml:space="preserve"> </w:t>
            </w:r>
            <w:r w:rsidRPr="003864D6">
              <w:rPr>
                <w:rFonts w:ascii="Times New Roman" w:eastAsia="Times New Roman" w:hAnsi="Times New Roman" w:cs="Times New Roman"/>
                <w:color w:val="000000"/>
                <w:sz w:val="24"/>
                <w:szCs w:val="24"/>
                <w:lang w:val="ru-RU" w:eastAsia="ru-RU"/>
              </w:rPr>
              <w:t>деления</w:t>
            </w:r>
            <w:r w:rsidRPr="003864D6">
              <w:rPr>
                <w:rFonts w:ascii="Times New Roman" w:eastAsia="Times New Roman" w:hAnsi="Times New Roman" w:cs="Times New Roman"/>
                <w:color w:val="000000"/>
                <w:spacing w:val="43"/>
                <w:sz w:val="24"/>
                <w:szCs w:val="24"/>
                <w:lang w:val="ru-RU" w:eastAsia="ru-RU"/>
              </w:rPr>
              <w:t xml:space="preserve"> </w:t>
            </w:r>
            <w:r w:rsidRPr="003864D6">
              <w:rPr>
                <w:rFonts w:ascii="Times New Roman" w:eastAsia="Times New Roman" w:hAnsi="Times New Roman" w:cs="Times New Roman"/>
                <w:color w:val="000000"/>
                <w:sz w:val="24"/>
                <w:szCs w:val="24"/>
                <w:lang w:val="ru-RU" w:eastAsia="ru-RU"/>
              </w:rPr>
              <w:t>на</w:t>
            </w:r>
            <w:r w:rsidRPr="003864D6">
              <w:rPr>
                <w:rFonts w:ascii="Times New Roman" w:eastAsia="Times New Roman" w:hAnsi="Times New Roman" w:cs="Times New Roman"/>
                <w:color w:val="000000"/>
                <w:spacing w:val="28"/>
                <w:sz w:val="24"/>
                <w:szCs w:val="24"/>
                <w:lang w:val="ru-RU" w:eastAsia="ru-RU"/>
              </w:rPr>
              <w:t xml:space="preserve"> </w:t>
            </w:r>
            <w:r w:rsidRPr="003864D6">
              <w:rPr>
                <w:rFonts w:ascii="Times New Roman" w:eastAsia="Times New Roman" w:hAnsi="Times New Roman" w:cs="Times New Roman"/>
                <w:color w:val="000000"/>
                <w:sz w:val="24"/>
                <w:szCs w:val="24"/>
                <w:lang w:val="ru-RU" w:eastAsia="ru-RU"/>
              </w:rPr>
              <w:t>2.</w:t>
            </w:r>
          </w:p>
        </w:tc>
        <w:tc>
          <w:tcPr>
            <w:tcW w:w="995" w:type="dxa"/>
            <w:tcBorders>
              <w:top w:val="single" w:sz="0" w:space="0" w:color="000000"/>
              <w:left w:val="single" w:sz="0" w:space="0" w:color="000000"/>
              <w:bottom w:val="single" w:sz="0" w:space="0" w:color="000000"/>
              <w:right w:val="single" w:sz="0" w:space="0" w:color="000000"/>
            </w:tcBorders>
            <w:vAlign w:val="center"/>
          </w:tcPr>
          <w:p w14:paraId="6976232E" w14:textId="16CC0B75"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 xml:space="preserve"> 1 </w:t>
            </w:r>
          </w:p>
        </w:tc>
        <w:tc>
          <w:tcPr>
            <w:tcW w:w="510" w:type="dxa"/>
            <w:tcBorders>
              <w:top w:val="single" w:sz="0" w:space="0" w:color="000000"/>
              <w:left w:val="single" w:sz="0" w:space="0" w:color="000000"/>
              <w:bottom w:val="single" w:sz="0" w:space="0" w:color="000000"/>
              <w:right w:val="single" w:sz="0" w:space="0" w:color="000000"/>
            </w:tcBorders>
            <w:vAlign w:val="center"/>
          </w:tcPr>
          <w:p w14:paraId="74309278"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523" w:type="dxa"/>
          </w:tcPr>
          <w:p w14:paraId="067001FB"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99" w:type="dxa"/>
          </w:tcPr>
          <w:p w14:paraId="12089B61" w14:textId="5EFC4077" w:rsidR="003451C6" w:rsidRPr="003864D6" w:rsidRDefault="00E000F3" w:rsidP="003864D6">
            <w:pPr>
              <w:spacing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09.04</w:t>
            </w:r>
          </w:p>
        </w:tc>
        <w:tc>
          <w:tcPr>
            <w:tcW w:w="886" w:type="dxa"/>
          </w:tcPr>
          <w:p w14:paraId="6F3D9D9F"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2292" w:type="dxa"/>
            <w:tcBorders>
              <w:top w:val="single" w:sz="0" w:space="0" w:color="000000"/>
              <w:left w:val="single" w:sz="0" w:space="0" w:color="000000"/>
              <w:bottom w:val="single" w:sz="0" w:space="0" w:color="000000"/>
              <w:right w:val="single" w:sz="0" w:space="0" w:color="000000"/>
            </w:tcBorders>
          </w:tcPr>
          <w:p w14:paraId="29D4BE3F" w14:textId="3B4120FD"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ЭФУ стр.58-59</w:t>
            </w:r>
          </w:p>
        </w:tc>
      </w:tr>
      <w:tr w:rsidR="003451C6" w:rsidRPr="003864D6" w14:paraId="203E0AFF" w14:textId="77777777" w:rsidTr="00A1679E">
        <w:tc>
          <w:tcPr>
            <w:tcW w:w="741" w:type="dxa"/>
          </w:tcPr>
          <w:p w14:paraId="679EAE81" w14:textId="77777777"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112</w:t>
            </w:r>
          </w:p>
        </w:tc>
        <w:tc>
          <w:tcPr>
            <w:tcW w:w="3900" w:type="dxa"/>
            <w:tcBorders>
              <w:top w:val="single" w:sz="0" w:space="0" w:color="000000"/>
              <w:left w:val="single" w:sz="0" w:space="0" w:color="000000"/>
              <w:bottom w:val="single" w:sz="0" w:space="0" w:color="000000"/>
              <w:right w:val="single" w:sz="0" w:space="0" w:color="000000"/>
            </w:tcBorders>
            <w:vAlign w:val="center"/>
          </w:tcPr>
          <w:p w14:paraId="4D997B2E" w14:textId="2CE05727" w:rsidR="003451C6" w:rsidRPr="003864D6" w:rsidRDefault="003451C6" w:rsidP="003864D6">
            <w:pPr>
              <w:spacing w:line="240" w:lineRule="auto"/>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Четные и нечетные числа.</w:t>
            </w:r>
          </w:p>
        </w:tc>
        <w:tc>
          <w:tcPr>
            <w:tcW w:w="995" w:type="dxa"/>
            <w:tcBorders>
              <w:top w:val="single" w:sz="0" w:space="0" w:color="000000"/>
              <w:left w:val="single" w:sz="0" w:space="0" w:color="000000"/>
              <w:bottom w:val="single" w:sz="0" w:space="0" w:color="000000"/>
              <w:right w:val="single" w:sz="0" w:space="0" w:color="000000"/>
            </w:tcBorders>
            <w:vAlign w:val="center"/>
          </w:tcPr>
          <w:p w14:paraId="14177845" w14:textId="357C503B"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 xml:space="preserve"> 1 </w:t>
            </w:r>
          </w:p>
        </w:tc>
        <w:tc>
          <w:tcPr>
            <w:tcW w:w="510" w:type="dxa"/>
            <w:tcBorders>
              <w:top w:val="single" w:sz="0" w:space="0" w:color="000000"/>
              <w:left w:val="single" w:sz="0" w:space="0" w:color="000000"/>
              <w:bottom w:val="single" w:sz="0" w:space="0" w:color="000000"/>
              <w:right w:val="single" w:sz="0" w:space="0" w:color="000000"/>
            </w:tcBorders>
            <w:vAlign w:val="center"/>
          </w:tcPr>
          <w:p w14:paraId="636D9966"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523" w:type="dxa"/>
          </w:tcPr>
          <w:p w14:paraId="7EA2CFF1"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99" w:type="dxa"/>
          </w:tcPr>
          <w:p w14:paraId="47105459" w14:textId="0E420E52" w:rsidR="003451C6" w:rsidRPr="003864D6" w:rsidRDefault="00E000F3" w:rsidP="003864D6">
            <w:pPr>
              <w:spacing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11.04</w:t>
            </w:r>
          </w:p>
        </w:tc>
        <w:tc>
          <w:tcPr>
            <w:tcW w:w="886" w:type="dxa"/>
          </w:tcPr>
          <w:p w14:paraId="5880C7A7"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2292" w:type="dxa"/>
            <w:tcBorders>
              <w:top w:val="single" w:sz="0" w:space="0" w:color="000000"/>
              <w:left w:val="single" w:sz="0" w:space="0" w:color="000000"/>
              <w:bottom w:val="single" w:sz="0" w:space="0" w:color="000000"/>
              <w:right w:val="single" w:sz="0" w:space="0" w:color="000000"/>
            </w:tcBorders>
          </w:tcPr>
          <w:p w14:paraId="5F782C08" w14:textId="4C9B4B9F"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ЭФУ стр.60</w:t>
            </w:r>
          </w:p>
        </w:tc>
      </w:tr>
      <w:tr w:rsidR="003451C6" w:rsidRPr="003864D6" w14:paraId="7271CF91" w14:textId="77777777" w:rsidTr="00A1679E">
        <w:tc>
          <w:tcPr>
            <w:tcW w:w="741" w:type="dxa"/>
          </w:tcPr>
          <w:p w14:paraId="0738952F" w14:textId="77777777"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113</w:t>
            </w:r>
          </w:p>
        </w:tc>
        <w:tc>
          <w:tcPr>
            <w:tcW w:w="3900" w:type="dxa"/>
            <w:tcBorders>
              <w:top w:val="single" w:sz="0" w:space="0" w:color="000000"/>
              <w:left w:val="single" w:sz="0" w:space="0" w:color="000000"/>
              <w:bottom w:val="single" w:sz="0" w:space="0" w:color="000000"/>
              <w:right w:val="single" w:sz="0" w:space="0" w:color="000000"/>
            </w:tcBorders>
            <w:vAlign w:val="center"/>
          </w:tcPr>
          <w:p w14:paraId="20BFD690" w14:textId="7D1EB1D6" w:rsidR="003451C6" w:rsidRPr="003864D6" w:rsidRDefault="003451C6" w:rsidP="003864D6">
            <w:pPr>
              <w:spacing w:line="240" w:lineRule="auto"/>
              <w:rPr>
                <w:rFonts w:ascii="Times New Roman" w:hAnsi="Times New Roman" w:cs="Times New Roman"/>
                <w:sz w:val="24"/>
                <w:szCs w:val="24"/>
                <w:lang w:val="ru-RU"/>
              </w:rPr>
            </w:pPr>
            <w:r w:rsidRPr="003864D6">
              <w:rPr>
                <w:rFonts w:ascii="Times New Roman" w:eastAsia="Times New Roman" w:hAnsi="Times New Roman" w:cs="Times New Roman"/>
                <w:color w:val="000000"/>
                <w:spacing w:val="13"/>
                <w:sz w:val="24"/>
                <w:szCs w:val="24"/>
                <w:lang w:val="ru-RU" w:eastAsia="ru-RU"/>
              </w:rPr>
              <w:t>Реш</w:t>
            </w:r>
            <w:r w:rsidRPr="003864D6">
              <w:rPr>
                <w:rFonts w:ascii="Times New Roman" w:eastAsia="Times New Roman" w:hAnsi="Times New Roman" w:cs="Times New Roman"/>
                <w:color w:val="000000"/>
                <w:spacing w:val="15"/>
                <w:sz w:val="24"/>
                <w:szCs w:val="24"/>
                <w:lang w:val="ru-RU" w:eastAsia="ru-RU"/>
              </w:rPr>
              <w:t>ение</w:t>
            </w:r>
            <w:r w:rsidRPr="003864D6">
              <w:rPr>
                <w:rFonts w:ascii="Times New Roman" w:eastAsia="Times New Roman" w:hAnsi="Times New Roman" w:cs="Times New Roman"/>
                <w:color w:val="000000"/>
                <w:spacing w:val="42"/>
                <w:sz w:val="24"/>
                <w:szCs w:val="24"/>
                <w:lang w:val="ru-RU" w:eastAsia="ru-RU"/>
              </w:rPr>
              <w:t xml:space="preserve"> </w:t>
            </w:r>
            <w:r w:rsidRPr="003864D6">
              <w:rPr>
                <w:rFonts w:ascii="Times New Roman" w:eastAsia="Times New Roman" w:hAnsi="Times New Roman" w:cs="Times New Roman"/>
                <w:color w:val="000000"/>
                <w:sz w:val="24"/>
                <w:szCs w:val="24"/>
                <w:lang w:val="ru-RU" w:eastAsia="ru-RU"/>
              </w:rPr>
              <w:t>вы</w:t>
            </w:r>
            <w:r w:rsidRPr="003864D6">
              <w:rPr>
                <w:rFonts w:ascii="Times New Roman" w:eastAsia="Times New Roman" w:hAnsi="Times New Roman" w:cs="Times New Roman"/>
                <w:color w:val="000000"/>
                <w:spacing w:val="12"/>
                <w:sz w:val="24"/>
                <w:szCs w:val="24"/>
                <w:lang w:val="ru-RU" w:eastAsia="ru-RU"/>
              </w:rPr>
              <w:t>раж</w:t>
            </w:r>
            <w:r w:rsidRPr="003864D6">
              <w:rPr>
                <w:rFonts w:ascii="Times New Roman" w:eastAsia="Times New Roman" w:hAnsi="Times New Roman" w:cs="Times New Roman"/>
                <w:color w:val="000000"/>
                <w:spacing w:val="14"/>
                <w:sz w:val="24"/>
                <w:szCs w:val="24"/>
                <w:lang w:val="ru-RU" w:eastAsia="ru-RU"/>
              </w:rPr>
              <w:t>ений</w:t>
            </w:r>
            <w:r w:rsidRPr="003864D6">
              <w:rPr>
                <w:rFonts w:ascii="Times New Roman" w:eastAsia="Times New Roman" w:hAnsi="Times New Roman" w:cs="Times New Roman"/>
                <w:color w:val="000000"/>
                <w:spacing w:val="44"/>
                <w:sz w:val="24"/>
                <w:szCs w:val="24"/>
                <w:lang w:val="ru-RU" w:eastAsia="ru-RU"/>
              </w:rPr>
              <w:t xml:space="preserve"> </w:t>
            </w:r>
            <w:r w:rsidRPr="003864D6">
              <w:rPr>
                <w:rFonts w:ascii="Times New Roman" w:eastAsia="Times New Roman" w:hAnsi="Times New Roman" w:cs="Times New Roman"/>
                <w:color w:val="000000"/>
                <w:sz w:val="24"/>
                <w:szCs w:val="24"/>
                <w:lang w:val="ru-RU" w:eastAsia="ru-RU"/>
              </w:rPr>
              <w:t>и</w:t>
            </w:r>
            <w:r w:rsidRPr="003864D6">
              <w:rPr>
                <w:rFonts w:ascii="Times New Roman" w:eastAsia="Times New Roman" w:hAnsi="Times New Roman" w:cs="Times New Roman"/>
                <w:color w:val="000000"/>
                <w:spacing w:val="32"/>
                <w:sz w:val="24"/>
                <w:szCs w:val="24"/>
                <w:lang w:val="ru-RU" w:eastAsia="ru-RU"/>
              </w:rPr>
              <w:t xml:space="preserve"> </w:t>
            </w:r>
            <w:r w:rsidRPr="003864D6">
              <w:rPr>
                <w:rFonts w:ascii="Times New Roman" w:eastAsia="Times New Roman" w:hAnsi="Times New Roman" w:cs="Times New Roman"/>
                <w:color w:val="000000"/>
                <w:spacing w:val="9"/>
                <w:sz w:val="24"/>
                <w:szCs w:val="24"/>
                <w:lang w:val="ru-RU" w:eastAsia="ru-RU"/>
              </w:rPr>
              <w:t xml:space="preserve">задач </w:t>
            </w:r>
            <w:r w:rsidRPr="003864D6">
              <w:rPr>
                <w:rFonts w:ascii="Times New Roman" w:eastAsia="Times New Roman" w:hAnsi="Times New Roman" w:cs="Times New Roman"/>
                <w:color w:val="000000"/>
                <w:spacing w:val="-47"/>
                <w:sz w:val="24"/>
                <w:szCs w:val="24"/>
                <w:lang w:val="ru-RU" w:eastAsia="ru-RU"/>
              </w:rPr>
              <w:t xml:space="preserve"> </w:t>
            </w:r>
            <w:r w:rsidRPr="003864D6">
              <w:rPr>
                <w:rFonts w:ascii="Times New Roman" w:eastAsia="Times New Roman" w:hAnsi="Times New Roman" w:cs="Times New Roman"/>
                <w:color w:val="000000"/>
                <w:sz w:val="24"/>
                <w:szCs w:val="24"/>
                <w:lang w:val="ru-RU" w:eastAsia="ru-RU"/>
              </w:rPr>
              <w:t>изученных</w:t>
            </w:r>
            <w:r w:rsidRPr="003864D6">
              <w:rPr>
                <w:rFonts w:ascii="Times New Roman" w:eastAsia="Times New Roman" w:hAnsi="Times New Roman" w:cs="Times New Roman"/>
                <w:color w:val="000000"/>
                <w:spacing w:val="36"/>
                <w:sz w:val="24"/>
                <w:szCs w:val="24"/>
                <w:lang w:val="ru-RU" w:eastAsia="ru-RU"/>
              </w:rPr>
              <w:t xml:space="preserve"> </w:t>
            </w:r>
            <w:r w:rsidRPr="003864D6">
              <w:rPr>
                <w:rFonts w:ascii="Times New Roman" w:eastAsia="Times New Roman" w:hAnsi="Times New Roman" w:cs="Times New Roman"/>
                <w:color w:val="000000"/>
                <w:spacing w:val="12"/>
                <w:sz w:val="24"/>
                <w:szCs w:val="24"/>
                <w:lang w:val="ru-RU" w:eastAsia="ru-RU"/>
              </w:rPr>
              <w:t>видов.</w:t>
            </w:r>
          </w:p>
        </w:tc>
        <w:tc>
          <w:tcPr>
            <w:tcW w:w="995" w:type="dxa"/>
            <w:tcBorders>
              <w:top w:val="single" w:sz="0" w:space="0" w:color="000000"/>
              <w:left w:val="single" w:sz="0" w:space="0" w:color="000000"/>
              <w:bottom w:val="single" w:sz="0" w:space="0" w:color="000000"/>
              <w:right w:val="single" w:sz="0" w:space="0" w:color="000000"/>
            </w:tcBorders>
            <w:vAlign w:val="center"/>
          </w:tcPr>
          <w:p w14:paraId="7A970569" w14:textId="1D9946BF"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 xml:space="preserve"> 1 </w:t>
            </w:r>
          </w:p>
        </w:tc>
        <w:tc>
          <w:tcPr>
            <w:tcW w:w="510" w:type="dxa"/>
            <w:tcBorders>
              <w:top w:val="single" w:sz="0" w:space="0" w:color="000000"/>
              <w:left w:val="single" w:sz="0" w:space="0" w:color="000000"/>
              <w:bottom w:val="single" w:sz="0" w:space="0" w:color="000000"/>
              <w:right w:val="single" w:sz="0" w:space="0" w:color="000000"/>
            </w:tcBorders>
            <w:vAlign w:val="center"/>
          </w:tcPr>
          <w:p w14:paraId="0EB788B4"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523" w:type="dxa"/>
          </w:tcPr>
          <w:p w14:paraId="32042919"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99" w:type="dxa"/>
          </w:tcPr>
          <w:p w14:paraId="64A97766" w14:textId="172C184A" w:rsidR="003451C6" w:rsidRPr="003864D6" w:rsidRDefault="00E000F3" w:rsidP="003864D6">
            <w:pPr>
              <w:spacing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14.04</w:t>
            </w:r>
          </w:p>
        </w:tc>
        <w:tc>
          <w:tcPr>
            <w:tcW w:w="886" w:type="dxa"/>
          </w:tcPr>
          <w:p w14:paraId="545683A8"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2292" w:type="dxa"/>
            <w:tcBorders>
              <w:top w:val="single" w:sz="0" w:space="0" w:color="000000"/>
              <w:left w:val="single" w:sz="0" w:space="0" w:color="000000"/>
              <w:bottom w:val="single" w:sz="0" w:space="0" w:color="000000"/>
              <w:right w:val="single" w:sz="0" w:space="0" w:color="000000"/>
            </w:tcBorders>
          </w:tcPr>
          <w:p w14:paraId="1605AAB0" w14:textId="7CB0F810"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ЭФУ стр.61-64</w:t>
            </w:r>
          </w:p>
        </w:tc>
      </w:tr>
      <w:tr w:rsidR="003451C6" w:rsidRPr="003864D6" w14:paraId="1F4CB22B" w14:textId="77777777" w:rsidTr="00A1679E">
        <w:tc>
          <w:tcPr>
            <w:tcW w:w="741" w:type="dxa"/>
          </w:tcPr>
          <w:p w14:paraId="1334DF45" w14:textId="77777777"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114</w:t>
            </w:r>
          </w:p>
        </w:tc>
        <w:tc>
          <w:tcPr>
            <w:tcW w:w="3900" w:type="dxa"/>
            <w:tcBorders>
              <w:top w:val="single" w:sz="0" w:space="0" w:color="000000"/>
              <w:left w:val="single" w:sz="0" w:space="0" w:color="000000"/>
              <w:bottom w:val="single" w:sz="0" w:space="0" w:color="000000"/>
              <w:right w:val="single" w:sz="0" w:space="0" w:color="000000"/>
            </w:tcBorders>
            <w:vAlign w:val="center"/>
          </w:tcPr>
          <w:p w14:paraId="1C3BC55C" w14:textId="77777777" w:rsidR="003451C6" w:rsidRPr="003864D6" w:rsidRDefault="003451C6" w:rsidP="003864D6">
            <w:pPr>
              <w:spacing w:after="0" w:line="240" w:lineRule="auto"/>
              <w:rPr>
                <w:rFonts w:ascii="Times New Roman" w:eastAsia="Times New Roman" w:hAnsi="Times New Roman" w:cs="Times New Roman"/>
                <w:color w:val="000000"/>
                <w:sz w:val="24"/>
                <w:szCs w:val="24"/>
                <w:lang w:val="ru-RU" w:eastAsia="ru-RU"/>
              </w:rPr>
            </w:pPr>
            <w:r w:rsidRPr="003864D6">
              <w:rPr>
                <w:rFonts w:ascii="Times New Roman" w:eastAsia="Times New Roman" w:hAnsi="Times New Roman" w:cs="Times New Roman"/>
                <w:color w:val="000000"/>
                <w:sz w:val="24"/>
                <w:szCs w:val="24"/>
                <w:lang w:val="ru-RU" w:eastAsia="ru-RU"/>
              </w:rPr>
              <w:t>Табличное умножение в пределах 50. Ум</w:t>
            </w:r>
            <w:r w:rsidRPr="003864D6">
              <w:rPr>
                <w:rFonts w:ascii="Times New Roman" w:eastAsia="Times New Roman" w:hAnsi="Times New Roman" w:cs="Times New Roman"/>
                <w:color w:val="000000"/>
                <w:spacing w:val="13"/>
                <w:sz w:val="24"/>
                <w:szCs w:val="24"/>
                <w:lang w:val="ru-RU" w:eastAsia="ru-RU"/>
              </w:rPr>
              <w:t>нож</w:t>
            </w:r>
            <w:r w:rsidRPr="003864D6">
              <w:rPr>
                <w:rFonts w:ascii="Times New Roman" w:eastAsia="Times New Roman" w:hAnsi="Times New Roman" w:cs="Times New Roman"/>
                <w:color w:val="000000"/>
                <w:spacing w:val="14"/>
                <w:sz w:val="24"/>
                <w:szCs w:val="24"/>
                <w:lang w:val="ru-RU" w:eastAsia="ru-RU"/>
              </w:rPr>
              <w:t>ение</w:t>
            </w:r>
            <w:r w:rsidRPr="003864D6">
              <w:rPr>
                <w:rFonts w:ascii="Times New Roman" w:eastAsia="Times New Roman" w:hAnsi="Times New Roman" w:cs="Times New Roman"/>
                <w:color w:val="000000"/>
                <w:spacing w:val="30"/>
                <w:sz w:val="24"/>
                <w:szCs w:val="24"/>
                <w:lang w:val="ru-RU" w:eastAsia="ru-RU"/>
              </w:rPr>
              <w:t xml:space="preserve"> </w:t>
            </w:r>
            <w:r w:rsidRPr="003864D6">
              <w:rPr>
                <w:rFonts w:ascii="Times New Roman" w:eastAsia="Times New Roman" w:hAnsi="Times New Roman" w:cs="Times New Roman"/>
                <w:color w:val="000000"/>
                <w:spacing w:val="15"/>
                <w:sz w:val="24"/>
                <w:szCs w:val="24"/>
                <w:lang w:val="ru-RU" w:eastAsia="ru-RU"/>
              </w:rPr>
              <w:t xml:space="preserve">числа </w:t>
            </w:r>
            <w:r w:rsidRPr="003864D6">
              <w:rPr>
                <w:rFonts w:ascii="Times New Roman" w:eastAsia="Times New Roman" w:hAnsi="Times New Roman" w:cs="Times New Roman"/>
                <w:color w:val="000000"/>
                <w:sz w:val="24"/>
                <w:szCs w:val="24"/>
                <w:lang w:val="ru-RU" w:eastAsia="ru-RU"/>
              </w:rPr>
              <w:t>3.</w:t>
            </w:r>
          </w:p>
          <w:p w14:paraId="6E661BA0" w14:textId="3C0F2833" w:rsidR="003451C6" w:rsidRPr="003864D6" w:rsidRDefault="003451C6" w:rsidP="003864D6">
            <w:pPr>
              <w:spacing w:line="240" w:lineRule="auto"/>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Ум</w:t>
            </w:r>
            <w:r w:rsidRPr="003864D6">
              <w:rPr>
                <w:rFonts w:ascii="Times New Roman" w:eastAsia="Times New Roman" w:hAnsi="Times New Roman" w:cs="Times New Roman"/>
                <w:color w:val="000000"/>
                <w:spacing w:val="13"/>
                <w:sz w:val="24"/>
                <w:szCs w:val="24"/>
                <w:lang w:val="ru-RU" w:eastAsia="ru-RU"/>
              </w:rPr>
              <w:t>нож</w:t>
            </w:r>
            <w:r w:rsidRPr="003864D6">
              <w:rPr>
                <w:rFonts w:ascii="Times New Roman" w:eastAsia="Times New Roman" w:hAnsi="Times New Roman" w:cs="Times New Roman"/>
                <w:color w:val="000000"/>
                <w:spacing w:val="15"/>
                <w:sz w:val="24"/>
                <w:szCs w:val="24"/>
                <w:lang w:val="ru-RU" w:eastAsia="ru-RU"/>
              </w:rPr>
              <w:t>ение</w:t>
            </w:r>
            <w:r w:rsidRPr="003864D6">
              <w:rPr>
                <w:rFonts w:ascii="Times New Roman" w:eastAsia="Times New Roman" w:hAnsi="Times New Roman" w:cs="Times New Roman"/>
                <w:color w:val="000000"/>
                <w:spacing w:val="34"/>
                <w:sz w:val="24"/>
                <w:szCs w:val="24"/>
                <w:lang w:val="ru-RU" w:eastAsia="ru-RU"/>
              </w:rPr>
              <w:t xml:space="preserve"> </w:t>
            </w:r>
            <w:r w:rsidRPr="003864D6">
              <w:rPr>
                <w:rFonts w:ascii="Times New Roman" w:eastAsia="Times New Roman" w:hAnsi="Times New Roman" w:cs="Times New Roman"/>
                <w:color w:val="000000"/>
                <w:spacing w:val="9"/>
                <w:sz w:val="24"/>
                <w:szCs w:val="24"/>
                <w:lang w:val="ru-RU" w:eastAsia="ru-RU"/>
              </w:rPr>
              <w:t>на</w:t>
            </w:r>
            <w:r w:rsidRPr="003864D6">
              <w:rPr>
                <w:rFonts w:ascii="Times New Roman" w:eastAsia="Times New Roman" w:hAnsi="Times New Roman" w:cs="Times New Roman"/>
                <w:color w:val="000000"/>
                <w:spacing w:val="33"/>
                <w:sz w:val="24"/>
                <w:szCs w:val="24"/>
                <w:lang w:val="ru-RU" w:eastAsia="ru-RU"/>
              </w:rPr>
              <w:t xml:space="preserve"> </w:t>
            </w:r>
            <w:r w:rsidRPr="003864D6">
              <w:rPr>
                <w:rFonts w:ascii="Times New Roman" w:eastAsia="Times New Roman" w:hAnsi="Times New Roman" w:cs="Times New Roman"/>
                <w:color w:val="000000"/>
                <w:sz w:val="24"/>
                <w:szCs w:val="24"/>
                <w:lang w:val="ru-RU" w:eastAsia="ru-RU"/>
              </w:rPr>
              <w:t>3.</w:t>
            </w:r>
          </w:p>
        </w:tc>
        <w:tc>
          <w:tcPr>
            <w:tcW w:w="995" w:type="dxa"/>
            <w:tcBorders>
              <w:top w:val="single" w:sz="0" w:space="0" w:color="000000"/>
              <w:left w:val="single" w:sz="0" w:space="0" w:color="000000"/>
              <w:bottom w:val="single" w:sz="0" w:space="0" w:color="000000"/>
              <w:right w:val="single" w:sz="0" w:space="0" w:color="000000"/>
            </w:tcBorders>
            <w:vAlign w:val="center"/>
          </w:tcPr>
          <w:p w14:paraId="5E3EC6DA" w14:textId="2C85F4D6"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 xml:space="preserve"> 1 </w:t>
            </w:r>
          </w:p>
        </w:tc>
        <w:tc>
          <w:tcPr>
            <w:tcW w:w="510" w:type="dxa"/>
            <w:tcBorders>
              <w:top w:val="single" w:sz="0" w:space="0" w:color="000000"/>
              <w:left w:val="single" w:sz="0" w:space="0" w:color="000000"/>
              <w:bottom w:val="single" w:sz="0" w:space="0" w:color="000000"/>
              <w:right w:val="single" w:sz="0" w:space="0" w:color="000000"/>
            </w:tcBorders>
            <w:vAlign w:val="center"/>
          </w:tcPr>
          <w:p w14:paraId="295F919B"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523" w:type="dxa"/>
          </w:tcPr>
          <w:p w14:paraId="5261BD2D"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99" w:type="dxa"/>
          </w:tcPr>
          <w:p w14:paraId="0AA34756" w14:textId="11AC80B7" w:rsidR="003451C6" w:rsidRPr="003864D6" w:rsidRDefault="00E000F3" w:rsidP="003864D6">
            <w:pPr>
              <w:spacing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15.04</w:t>
            </w:r>
          </w:p>
        </w:tc>
        <w:tc>
          <w:tcPr>
            <w:tcW w:w="886" w:type="dxa"/>
          </w:tcPr>
          <w:p w14:paraId="34F45581"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2292" w:type="dxa"/>
            <w:tcBorders>
              <w:top w:val="single" w:sz="0" w:space="0" w:color="000000"/>
              <w:left w:val="single" w:sz="0" w:space="0" w:color="000000"/>
              <w:bottom w:val="single" w:sz="0" w:space="0" w:color="000000"/>
              <w:right w:val="single" w:sz="0" w:space="0" w:color="000000"/>
            </w:tcBorders>
          </w:tcPr>
          <w:p w14:paraId="1C811699" w14:textId="2C296DD5"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ЭФУ стр.65-66</w:t>
            </w:r>
          </w:p>
        </w:tc>
      </w:tr>
      <w:tr w:rsidR="003451C6" w:rsidRPr="003864D6" w14:paraId="281AE46F" w14:textId="77777777" w:rsidTr="00A1679E">
        <w:tc>
          <w:tcPr>
            <w:tcW w:w="741" w:type="dxa"/>
          </w:tcPr>
          <w:p w14:paraId="5C5BD324" w14:textId="77777777"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115</w:t>
            </w:r>
          </w:p>
        </w:tc>
        <w:tc>
          <w:tcPr>
            <w:tcW w:w="3900" w:type="dxa"/>
            <w:tcBorders>
              <w:top w:val="single" w:sz="0" w:space="0" w:color="000000"/>
              <w:left w:val="single" w:sz="0" w:space="0" w:color="000000"/>
              <w:bottom w:val="single" w:sz="0" w:space="0" w:color="000000"/>
              <w:right w:val="single" w:sz="0" w:space="0" w:color="000000"/>
            </w:tcBorders>
            <w:vAlign w:val="center"/>
          </w:tcPr>
          <w:p w14:paraId="49BFFCC5" w14:textId="2A0E7416" w:rsidR="003451C6" w:rsidRPr="003864D6" w:rsidRDefault="003451C6" w:rsidP="003864D6">
            <w:pPr>
              <w:spacing w:line="240" w:lineRule="auto"/>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П</w:t>
            </w:r>
            <w:r w:rsidRPr="003864D6">
              <w:rPr>
                <w:rFonts w:ascii="Times New Roman" w:eastAsia="Times New Roman" w:hAnsi="Times New Roman" w:cs="Times New Roman"/>
                <w:color w:val="000000"/>
                <w:spacing w:val="17"/>
                <w:sz w:val="24"/>
                <w:szCs w:val="24"/>
                <w:lang w:val="ru-RU" w:eastAsia="ru-RU"/>
              </w:rPr>
              <w:t>овторение</w:t>
            </w:r>
            <w:r w:rsidRPr="003864D6">
              <w:rPr>
                <w:rFonts w:ascii="Times New Roman" w:eastAsia="Times New Roman" w:hAnsi="Times New Roman" w:cs="Times New Roman"/>
                <w:color w:val="000000"/>
                <w:spacing w:val="49"/>
                <w:sz w:val="24"/>
                <w:szCs w:val="24"/>
                <w:lang w:val="ru-RU" w:eastAsia="ru-RU"/>
              </w:rPr>
              <w:t xml:space="preserve"> </w:t>
            </w:r>
            <w:r w:rsidRPr="003864D6">
              <w:rPr>
                <w:rFonts w:ascii="Times New Roman" w:eastAsia="Times New Roman" w:hAnsi="Times New Roman" w:cs="Times New Roman"/>
                <w:color w:val="000000"/>
                <w:spacing w:val="13"/>
                <w:sz w:val="24"/>
                <w:szCs w:val="24"/>
                <w:lang w:val="ru-RU" w:eastAsia="ru-RU"/>
              </w:rPr>
              <w:t xml:space="preserve">изученного  </w:t>
            </w:r>
            <w:r w:rsidRPr="003864D6">
              <w:rPr>
                <w:rFonts w:ascii="Times New Roman" w:eastAsia="Times New Roman" w:hAnsi="Times New Roman" w:cs="Times New Roman"/>
                <w:color w:val="000000"/>
                <w:spacing w:val="-47"/>
                <w:sz w:val="24"/>
                <w:szCs w:val="24"/>
                <w:lang w:val="ru-RU" w:eastAsia="ru-RU"/>
              </w:rPr>
              <w:t xml:space="preserve"> </w:t>
            </w:r>
            <w:r w:rsidRPr="003864D6">
              <w:rPr>
                <w:rFonts w:ascii="Times New Roman" w:eastAsia="Times New Roman" w:hAnsi="Times New Roman" w:cs="Times New Roman"/>
                <w:color w:val="000000"/>
                <w:spacing w:val="14"/>
                <w:sz w:val="24"/>
                <w:szCs w:val="24"/>
                <w:lang w:val="ru-RU" w:eastAsia="ru-RU"/>
              </w:rPr>
              <w:t xml:space="preserve">материала. </w:t>
            </w:r>
            <w:r w:rsidRPr="003864D6">
              <w:rPr>
                <w:rFonts w:ascii="Times New Roman" w:eastAsia="Times New Roman" w:hAnsi="Times New Roman" w:cs="Times New Roman"/>
                <w:color w:val="000000"/>
                <w:spacing w:val="12"/>
                <w:sz w:val="24"/>
                <w:szCs w:val="24"/>
                <w:lang w:val="ru-RU" w:eastAsia="ru-RU"/>
              </w:rPr>
              <w:t>Реш</w:t>
            </w:r>
            <w:r w:rsidRPr="003864D6">
              <w:rPr>
                <w:rFonts w:ascii="Times New Roman" w:eastAsia="Times New Roman" w:hAnsi="Times New Roman" w:cs="Times New Roman"/>
                <w:color w:val="000000"/>
                <w:spacing w:val="14"/>
                <w:sz w:val="24"/>
                <w:szCs w:val="24"/>
                <w:lang w:val="ru-RU" w:eastAsia="ru-RU"/>
              </w:rPr>
              <w:t>ение</w:t>
            </w:r>
            <w:r w:rsidRPr="003864D6">
              <w:rPr>
                <w:rFonts w:ascii="Times New Roman" w:eastAsia="Times New Roman" w:hAnsi="Times New Roman" w:cs="Times New Roman"/>
                <w:color w:val="000000"/>
                <w:spacing w:val="15"/>
                <w:sz w:val="24"/>
                <w:szCs w:val="24"/>
                <w:lang w:val="ru-RU" w:eastAsia="ru-RU"/>
              </w:rPr>
              <w:t xml:space="preserve"> </w:t>
            </w:r>
            <w:r w:rsidRPr="003864D6">
              <w:rPr>
                <w:rFonts w:ascii="Times New Roman" w:eastAsia="Times New Roman" w:hAnsi="Times New Roman" w:cs="Times New Roman"/>
                <w:color w:val="000000"/>
                <w:sz w:val="24"/>
                <w:szCs w:val="24"/>
                <w:lang w:val="ru-RU" w:eastAsia="ru-RU"/>
              </w:rPr>
              <w:t>вы</w:t>
            </w:r>
            <w:r w:rsidRPr="003864D6">
              <w:rPr>
                <w:rFonts w:ascii="Times New Roman" w:eastAsia="Times New Roman" w:hAnsi="Times New Roman" w:cs="Times New Roman"/>
                <w:color w:val="000000"/>
                <w:spacing w:val="12"/>
                <w:sz w:val="24"/>
                <w:szCs w:val="24"/>
                <w:lang w:val="ru-RU" w:eastAsia="ru-RU"/>
              </w:rPr>
              <w:t>раж</w:t>
            </w:r>
            <w:r w:rsidRPr="003864D6">
              <w:rPr>
                <w:rFonts w:ascii="Times New Roman" w:eastAsia="Times New Roman" w:hAnsi="Times New Roman" w:cs="Times New Roman"/>
                <w:color w:val="000000"/>
                <w:spacing w:val="14"/>
                <w:sz w:val="24"/>
                <w:szCs w:val="24"/>
                <w:lang w:val="ru-RU" w:eastAsia="ru-RU"/>
              </w:rPr>
              <w:t>ений</w:t>
            </w:r>
            <w:r w:rsidRPr="003864D6">
              <w:rPr>
                <w:rFonts w:ascii="Times New Roman" w:eastAsia="Times New Roman" w:hAnsi="Times New Roman" w:cs="Times New Roman"/>
                <w:color w:val="000000"/>
                <w:spacing w:val="45"/>
                <w:sz w:val="24"/>
                <w:szCs w:val="24"/>
                <w:lang w:val="ru-RU" w:eastAsia="ru-RU"/>
              </w:rPr>
              <w:t xml:space="preserve"> </w:t>
            </w:r>
            <w:r w:rsidRPr="003864D6">
              <w:rPr>
                <w:rFonts w:ascii="Times New Roman" w:eastAsia="Times New Roman" w:hAnsi="Times New Roman" w:cs="Times New Roman"/>
                <w:color w:val="000000"/>
                <w:sz w:val="24"/>
                <w:szCs w:val="24"/>
                <w:lang w:val="ru-RU" w:eastAsia="ru-RU"/>
              </w:rPr>
              <w:t>и</w:t>
            </w:r>
            <w:r w:rsidRPr="003864D6">
              <w:rPr>
                <w:rFonts w:ascii="Times New Roman" w:eastAsia="Times New Roman" w:hAnsi="Times New Roman" w:cs="Times New Roman"/>
                <w:color w:val="000000"/>
                <w:spacing w:val="23"/>
                <w:sz w:val="24"/>
                <w:szCs w:val="24"/>
                <w:lang w:val="ru-RU" w:eastAsia="ru-RU"/>
              </w:rPr>
              <w:t xml:space="preserve"> </w:t>
            </w:r>
            <w:r w:rsidRPr="003864D6">
              <w:rPr>
                <w:rFonts w:ascii="Times New Roman" w:eastAsia="Times New Roman" w:hAnsi="Times New Roman" w:cs="Times New Roman"/>
                <w:color w:val="000000"/>
                <w:spacing w:val="11"/>
                <w:sz w:val="24"/>
                <w:szCs w:val="24"/>
                <w:lang w:val="ru-RU" w:eastAsia="ru-RU"/>
              </w:rPr>
              <w:t>задач.</w:t>
            </w:r>
          </w:p>
        </w:tc>
        <w:tc>
          <w:tcPr>
            <w:tcW w:w="995" w:type="dxa"/>
            <w:tcBorders>
              <w:top w:val="single" w:sz="0" w:space="0" w:color="000000"/>
              <w:left w:val="single" w:sz="0" w:space="0" w:color="000000"/>
              <w:bottom w:val="single" w:sz="0" w:space="0" w:color="000000"/>
              <w:right w:val="single" w:sz="0" w:space="0" w:color="000000"/>
            </w:tcBorders>
            <w:vAlign w:val="center"/>
          </w:tcPr>
          <w:p w14:paraId="6550F299" w14:textId="07882844"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 xml:space="preserve"> 1 </w:t>
            </w:r>
          </w:p>
        </w:tc>
        <w:tc>
          <w:tcPr>
            <w:tcW w:w="510" w:type="dxa"/>
            <w:tcBorders>
              <w:top w:val="single" w:sz="0" w:space="0" w:color="000000"/>
              <w:left w:val="single" w:sz="0" w:space="0" w:color="000000"/>
              <w:bottom w:val="single" w:sz="0" w:space="0" w:color="000000"/>
              <w:right w:val="single" w:sz="0" w:space="0" w:color="000000"/>
            </w:tcBorders>
            <w:vAlign w:val="center"/>
          </w:tcPr>
          <w:p w14:paraId="6D77BA09"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523" w:type="dxa"/>
          </w:tcPr>
          <w:p w14:paraId="2528DF09"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99" w:type="dxa"/>
          </w:tcPr>
          <w:p w14:paraId="2C01282C" w14:textId="21D297F1" w:rsidR="003451C6" w:rsidRPr="003864D6" w:rsidRDefault="00E000F3" w:rsidP="003864D6">
            <w:pPr>
              <w:spacing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16.04</w:t>
            </w:r>
          </w:p>
        </w:tc>
        <w:tc>
          <w:tcPr>
            <w:tcW w:w="886" w:type="dxa"/>
          </w:tcPr>
          <w:p w14:paraId="436EF9E6"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2292" w:type="dxa"/>
            <w:tcBorders>
              <w:top w:val="single" w:sz="0" w:space="0" w:color="000000"/>
              <w:left w:val="single" w:sz="0" w:space="0" w:color="000000"/>
              <w:bottom w:val="single" w:sz="0" w:space="0" w:color="000000"/>
              <w:right w:val="single" w:sz="0" w:space="0" w:color="000000"/>
            </w:tcBorders>
          </w:tcPr>
          <w:p w14:paraId="1375C533" w14:textId="4C674D22"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ЭФУ стр.67-68</w:t>
            </w:r>
          </w:p>
        </w:tc>
      </w:tr>
      <w:tr w:rsidR="003451C6" w:rsidRPr="003864D6" w14:paraId="3C4A87C6" w14:textId="77777777" w:rsidTr="00A1679E">
        <w:tc>
          <w:tcPr>
            <w:tcW w:w="741" w:type="dxa"/>
          </w:tcPr>
          <w:p w14:paraId="2ABA44ED" w14:textId="77777777"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116</w:t>
            </w:r>
          </w:p>
        </w:tc>
        <w:tc>
          <w:tcPr>
            <w:tcW w:w="3900" w:type="dxa"/>
            <w:tcBorders>
              <w:top w:val="single" w:sz="0" w:space="0" w:color="000000"/>
              <w:left w:val="single" w:sz="0" w:space="0" w:color="000000"/>
              <w:bottom w:val="single" w:sz="0" w:space="0" w:color="000000"/>
              <w:right w:val="single" w:sz="0" w:space="0" w:color="000000"/>
            </w:tcBorders>
            <w:vAlign w:val="center"/>
          </w:tcPr>
          <w:p w14:paraId="0D7D7BFE" w14:textId="77777777" w:rsidR="003451C6" w:rsidRPr="003864D6" w:rsidRDefault="003451C6" w:rsidP="003864D6">
            <w:pPr>
              <w:spacing w:after="0" w:line="240" w:lineRule="auto"/>
              <w:rPr>
                <w:rFonts w:ascii="Times New Roman" w:eastAsia="Times New Roman" w:hAnsi="Times New Roman" w:cs="Times New Roman"/>
                <w:color w:val="000000"/>
                <w:sz w:val="24"/>
                <w:szCs w:val="24"/>
                <w:lang w:val="ru-RU" w:eastAsia="ru-RU"/>
              </w:rPr>
            </w:pPr>
            <w:r w:rsidRPr="003864D6">
              <w:rPr>
                <w:rFonts w:ascii="Times New Roman" w:eastAsia="Times New Roman" w:hAnsi="Times New Roman" w:cs="Times New Roman"/>
                <w:color w:val="000000"/>
                <w:sz w:val="24"/>
                <w:szCs w:val="24"/>
                <w:lang w:val="ru-RU" w:eastAsia="ru-RU"/>
              </w:rPr>
              <w:t xml:space="preserve">Табличное умножение в пределах 50. </w:t>
            </w:r>
          </w:p>
          <w:p w14:paraId="46F30054" w14:textId="220A7719" w:rsidR="003451C6" w:rsidRPr="003864D6" w:rsidRDefault="003451C6" w:rsidP="003864D6">
            <w:pPr>
              <w:spacing w:line="240" w:lineRule="auto"/>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Д</w:t>
            </w:r>
            <w:r w:rsidRPr="003864D6">
              <w:rPr>
                <w:rFonts w:ascii="Times New Roman" w:eastAsia="Times New Roman" w:hAnsi="Times New Roman" w:cs="Times New Roman"/>
                <w:color w:val="000000"/>
                <w:spacing w:val="15"/>
                <w:sz w:val="24"/>
                <w:szCs w:val="24"/>
                <w:lang w:val="ru-RU" w:eastAsia="ru-RU"/>
              </w:rPr>
              <w:t xml:space="preserve">еление </w:t>
            </w:r>
            <w:r w:rsidRPr="003864D6">
              <w:rPr>
                <w:rFonts w:ascii="Times New Roman" w:eastAsia="Times New Roman" w:hAnsi="Times New Roman" w:cs="Times New Roman"/>
                <w:color w:val="000000"/>
                <w:spacing w:val="9"/>
                <w:sz w:val="24"/>
                <w:szCs w:val="24"/>
                <w:lang w:val="ru-RU" w:eastAsia="ru-RU"/>
              </w:rPr>
              <w:t xml:space="preserve">на </w:t>
            </w:r>
            <w:r w:rsidRPr="003864D6">
              <w:rPr>
                <w:rFonts w:ascii="Times New Roman" w:eastAsia="Times New Roman" w:hAnsi="Times New Roman" w:cs="Times New Roman"/>
                <w:color w:val="000000"/>
                <w:sz w:val="24"/>
                <w:szCs w:val="24"/>
                <w:lang w:val="ru-RU" w:eastAsia="ru-RU"/>
              </w:rPr>
              <w:t>3.</w:t>
            </w:r>
          </w:p>
        </w:tc>
        <w:tc>
          <w:tcPr>
            <w:tcW w:w="995" w:type="dxa"/>
            <w:tcBorders>
              <w:top w:val="single" w:sz="0" w:space="0" w:color="000000"/>
              <w:left w:val="single" w:sz="0" w:space="0" w:color="000000"/>
              <w:bottom w:val="single" w:sz="0" w:space="0" w:color="000000"/>
              <w:right w:val="single" w:sz="0" w:space="0" w:color="000000"/>
            </w:tcBorders>
            <w:vAlign w:val="center"/>
          </w:tcPr>
          <w:p w14:paraId="73607440" w14:textId="0687B9ED"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1</w:t>
            </w:r>
          </w:p>
        </w:tc>
        <w:tc>
          <w:tcPr>
            <w:tcW w:w="510" w:type="dxa"/>
            <w:tcBorders>
              <w:top w:val="single" w:sz="0" w:space="0" w:color="000000"/>
              <w:left w:val="single" w:sz="0" w:space="0" w:color="000000"/>
              <w:bottom w:val="single" w:sz="0" w:space="0" w:color="000000"/>
              <w:right w:val="single" w:sz="0" w:space="0" w:color="000000"/>
            </w:tcBorders>
            <w:vAlign w:val="center"/>
          </w:tcPr>
          <w:p w14:paraId="56589E01"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523" w:type="dxa"/>
          </w:tcPr>
          <w:p w14:paraId="20B275CA"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99" w:type="dxa"/>
          </w:tcPr>
          <w:p w14:paraId="795D8FA9" w14:textId="271BB984" w:rsidR="003451C6" w:rsidRPr="003864D6" w:rsidRDefault="00E000F3" w:rsidP="003864D6">
            <w:pPr>
              <w:spacing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18.04</w:t>
            </w:r>
          </w:p>
        </w:tc>
        <w:tc>
          <w:tcPr>
            <w:tcW w:w="886" w:type="dxa"/>
          </w:tcPr>
          <w:p w14:paraId="155D38F6"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2292" w:type="dxa"/>
            <w:tcBorders>
              <w:top w:val="single" w:sz="0" w:space="0" w:color="000000"/>
              <w:left w:val="single" w:sz="0" w:space="0" w:color="000000"/>
              <w:bottom w:val="single" w:sz="0" w:space="0" w:color="000000"/>
              <w:right w:val="single" w:sz="0" w:space="0" w:color="000000"/>
            </w:tcBorders>
          </w:tcPr>
          <w:p w14:paraId="345F04DE" w14:textId="3206F981"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ЭФУ стр.69-70</w:t>
            </w:r>
          </w:p>
        </w:tc>
      </w:tr>
      <w:tr w:rsidR="003451C6" w:rsidRPr="003864D6" w14:paraId="5F262BEE" w14:textId="77777777" w:rsidTr="00A1679E">
        <w:tc>
          <w:tcPr>
            <w:tcW w:w="741" w:type="dxa"/>
          </w:tcPr>
          <w:p w14:paraId="12478994" w14:textId="77777777"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117</w:t>
            </w:r>
          </w:p>
        </w:tc>
        <w:tc>
          <w:tcPr>
            <w:tcW w:w="3900" w:type="dxa"/>
            <w:tcBorders>
              <w:top w:val="single" w:sz="0" w:space="0" w:color="000000"/>
              <w:left w:val="single" w:sz="0" w:space="0" w:color="000000"/>
              <w:bottom w:val="single" w:sz="0" w:space="0" w:color="000000"/>
              <w:right w:val="single" w:sz="0" w:space="0" w:color="000000"/>
            </w:tcBorders>
            <w:vAlign w:val="center"/>
          </w:tcPr>
          <w:p w14:paraId="5D75B3A7" w14:textId="1FF46349" w:rsidR="003451C6" w:rsidRPr="003864D6" w:rsidRDefault="003451C6" w:rsidP="003864D6">
            <w:pPr>
              <w:spacing w:line="240" w:lineRule="auto"/>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Порядок выполнения действий.</w:t>
            </w:r>
          </w:p>
        </w:tc>
        <w:tc>
          <w:tcPr>
            <w:tcW w:w="995" w:type="dxa"/>
            <w:tcBorders>
              <w:top w:val="single" w:sz="0" w:space="0" w:color="000000"/>
              <w:left w:val="single" w:sz="0" w:space="0" w:color="000000"/>
              <w:bottom w:val="single" w:sz="0" w:space="0" w:color="000000"/>
              <w:right w:val="single" w:sz="0" w:space="0" w:color="000000"/>
            </w:tcBorders>
            <w:vAlign w:val="center"/>
          </w:tcPr>
          <w:p w14:paraId="0779F30D" w14:textId="7D91A51B"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 xml:space="preserve"> 1 </w:t>
            </w:r>
          </w:p>
        </w:tc>
        <w:tc>
          <w:tcPr>
            <w:tcW w:w="510" w:type="dxa"/>
            <w:tcBorders>
              <w:top w:val="single" w:sz="0" w:space="0" w:color="000000"/>
              <w:left w:val="single" w:sz="0" w:space="0" w:color="000000"/>
              <w:bottom w:val="single" w:sz="0" w:space="0" w:color="000000"/>
              <w:right w:val="single" w:sz="0" w:space="0" w:color="000000"/>
            </w:tcBorders>
            <w:vAlign w:val="center"/>
          </w:tcPr>
          <w:p w14:paraId="6C6DE3FB"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523" w:type="dxa"/>
          </w:tcPr>
          <w:p w14:paraId="4ECFFF1B"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99" w:type="dxa"/>
          </w:tcPr>
          <w:p w14:paraId="1C7A9071" w14:textId="6DA8C2EF" w:rsidR="003451C6" w:rsidRPr="003864D6" w:rsidRDefault="00E000F3" w:rsidP="003864D6">
            <w:pPr>
              <w:spacing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21.04</w:t>
            </w:r>
          </w:p>
        </w:tc>
        <w:tc>
          <w:tcPr>
            <w:tcW w:w="886" w:type="dxa"/>
          </w:tcPr>
          <w:p w14:paraId="25040C87"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2292" w:type="dxa"/>
            <w:tcBorders>
              <w:top w:val="single" w:sz="0" w:space="0" w:color="000000"/>
              <w:left w:val="single" w:sz="0" w:space="0" w:color="000000"/>
              <w:bottom w:val="single" w:sz="0" w:space="0" w:color="000000"/>
              <w:right w:val="single" w:sz="0" w:space="0" w:color="000000"/>
            </w:tcBorders>
          </w:tcPr>
          <w:p w14:paraId="276169D7" w14:textId="509E8FC5"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ЭФУ стр.71-72</w:t>
            </w:r>
          </w:p>
        </w:tc>
      </w:tr>
      <w:tr w:rsidR="003451C6" w:rsidRPr="003864D6" w14:paraId="31166EF5" w14:textId="77777777" w:rsidTr="00A1679E">
        <w:tc>
          <w:tcPr>
            <w:tcW w:w="741" w:type="dxa"/>
          </w:tcPr>
          <w:p w14:paraId="56702699" w14:textId="77777777"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118</w:t>
            </w:r>
          </w:p>
        </w:tc>
        <w:tc>
          <w:tcPr>
            <w:tcW w:w="3900" w:type="dxa"/>
            <w:tcBorders>
              <w:top w:val="single" w:sz="0" w:space="0" w:color="000000"/>
              <w:left w:val="single" w:sz="0" w:space="0" w:color="000000"/>
              <w:bottom w:val="single" w:sz="0" w:space="0" w:color="000000"/>
              <w:right w:val="single" w:sz="0" w:space="0" w:color="000000"/>
            </w:tcBorders>
            <w:vAlign w:val="center"/>
          </w:tcPr>
          <w:p w14:paraId="27858CF5" w14:textId="577808D9" w:rsidR="003451C6" w:rsidRPr="003864D6" w:rsidRDefault="003451C6" w:rsidP="003864D6">
            <w:pPr>
              <w:spacing w:line="240" w:lineRule="auto"/>
              <w:rPr>
                <w:rFonts w:ascii="Times New Roman" w:hAnsi="Times New Roman" w:cs="Times New Roman"/>
                <w:sz w:val="24"/>
                <w:szCs w:val="24"/>
                <w:lang w:val="ru-RU"/>
              </w:rPr>
            </w:pPr>
            <w:r w:rsidRPr="003864D6">
              <w:rPr>
                <w:rFonts w:ascii="Times New Roman" w:eastAsia="Times New Roman" w:hAnsi="Times New Roman" w:cs="Times New Roman"/>
                <w:b/>
                <w:color w:val="000000"/>
                <w:sz w:val="24"/>
                <w:szCs w:val="24"/>
                <w:lang w:val="ru-RU" w:eastAsia="ru-RU"/>
              </w:rPr>
              <w:t xml:space="preserve">Контрольная работа </w:t>
            </w:r>
          </w:p>
        </w:tc>
        <w:tc>
          <w:tcPr>
            <w:tcW w:w="995" w:type="dxa"/>
            <w:tcBorders>
              <w:top w:val="single" w:sz="0" w:space="0" w:color="000000"/>
              <w:left w:val="single" w:sz="0" w:space="0" w:color="000000"/>
              <w:bottom w:val="single" w:sz="0" w:space="0" w:color="000000"/>
              <w:right w:val="single" w:sz="0" w:space="0" w:color="000000"/>
            </w:tcBorders>
            <w:vAlign w:val="center"/>
          </w:tcPr>
          <w:p w14:paraId="497D5085" w14:textId="32F85967"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 xml:space="preserve"> 1 </w:t>
            </w:r>
          </w:p>
        </w:tc>
        <w:tc>
          <w:tcPr>
            <w:tcW w:w="510" w:type="dxa"/>
            <w:tcBorders>
              <w:top w:val="single" w:sz="0" w:space="0" w:color="000000"/>
              <w:left w:val="single" w:sz="0" w:space="0" w:color="000000"/>
              <w:bottom w:val="single" w:sz="0" w:space="0" w:color="000000"/>
              <w:right w:val="single" w:sz="0" w:space="0" w:color="000000"/>
            </w:tcBorders>
            <w:vAlign w:val="center"/>
          </w:tcPr>
          <w:p w14:paraId="6786DD06" w14:textId="63CFF6AD"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1</w:t>
            </w:r>
          </w:p>
        </w:tc>
        <w:tc>
          <w:tcPr>
            <w:tcW w:w="523" w:type="dxa"/>
          </w:tcPr>
          <w:p w14:paraId="3BDA1FCC"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99" w:type="dxa"/>
          </w:tcPr>
          <w:p w14:paraId="3A02AF2D" w14:textId="7E4B3DB0" w:rsidR="003451C6" w:rsidRPr="003864D6" w:rsidRDefault="00E000F3" w:rsidP="003864D6">
            <w:pPr>
              <w:spacing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22.04</w:t>
            </w:r>
          </w:p>
        </w:tc>
        <w:tc>
          <w:tcPr>
            <w:tcW w:w="886" w:type="dxa"/>
          </w:tcPr>
          <w:p w14:paraId="14071190"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2292" w:type="dxa"/>
            <w:tcBorders>
              <w:top w:val="single" w:sz="0" w:space="0" w:color="000000"/>
              <w:left w:val="single" w:sz="0" w:space="0" w:color="000000"/>
              <w:bottom w:val="single" w:sz="0" w:space="0" w:color="000000"/>
              <w:right w:val="single" w:sz="0" w:space="0" w:color="000000"/>
            </w:tcBorders>
          </w:tcPr>
          <w:p w14:paraId="6E398E56" w14:textId="058B344C" w:rsidR="003451C6" w:rsidRPr="003864D6" w:rsidRDefault="003451C6" w:rsidP="003864D6">
            <w:pPr>
              <w:spacing w:line="240" w:lineRule="auto"/>
              <w:jc w:val="center"/>
              <w:rPr>
                <w:rFonts w:ascii="Times New Roman" w:hAnsi="Times New Roman" w:cs="Times New Roman"/>
                <w:sz w:val="24"/>
                <w:szCs w:val="24"/>
                <w:lang w:val="ru-RU"/>
              </w:rPr>
            </w:pPr>
          </w:p>
        </w:tc>
      </w:tr>
      <w:tr w:rsidR="003451C6" w:rsidRPr="003864D6" w14:paraId="78C97EDA" w14:textId="77777777" w:rsidTr="00A1679E">
        <w:tc>
          <w:tcPr>
            <w:tcW w:w="741" w:type="dxa"/>
          </w:tcPr>
          <w:p w14:paraId="44AB6E44" w14:textId="77777777"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119</w:t>
            </w:r>
          </w:p>
        </w:tc>
        <w:tc>
          <w:tcPr>
            <w:tcW w:w="3900" w:type="dxa"/>
            <w:tcBorders>
              <w:top w:val="single" w:sz="0" w:space="0" w:color="000000"/>
              <w:left w:val="single" w:sz="0" w:space="0" w:color="000000"/>
              <w:bottom w:val="single" w:sz="0" w:space="0" w:color="000000"/>
              <w:right w:val="single" w:sz="0" w:space="0" w:color="000000"/>
            </w:tcBorders>
            <w:vAlign w:val="center"/>
          </w:tcPr>
          <w:p w14:paraId="7FB2088E" w14:textId="7C8AA5D2" w:rsidR="003451C6" w:rsidRPr="003864D6" w:rsidRDefault="003451C6" w:rsidP="003864D6">
            <w:pPr>
              <w:spacing w:line="240" w:lineRule="auto"/>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 xml:space="preserve">Табличное умножение в пределах 50. </w:t>
            </w:r>
            <w:r w:rsidRPr="003864D6">
              <w:rPr>
                <w:rFonts w:ascii="Times New Roman" w:eastAsia="Times New Roman" w:hAnsi="Times New Roman" w:cs="Times New Roman"/>
                <w:color w:val="000000"/>
                <w:spacing w:val="14"/>
                <w:sz w:val="24"/>
                <w:szCs w:val="24"/>
                <w:lang w:val="ru-RU" w:eastAsia="ru-RU"/>
              </w:rPr>
              <w:t xml:space="preserve">Умножение и деление с числом 4. </w:t>
            </w:r>
            <w:r w:rsidRPr="003864D6">
              <w:rPr>
                <w:rFonts w:ascii="Times New Roman" w:eastAsia="Times New Roman" w:hAnsi="Times New Roman" w:cs="Times New Roman"/>
                <w:color w:val="000000"/>
                <w:sz w:val="24"/>
                <w:szCs w:val="24"/>
                <w:lang w:val="ru-RU" w:eastAsia="ru-RU"/>
              </w:rPr>
              <w:t>Деление на 4.</w:t>
            </w:r>
          </w:p>
        </w:tc>
        <w:tc>
          <w:tcPr>
            <w:tcW w:w="995" w:type="dxa"/>
            <w:tcBorders>
              <w:top w:val="single" w:sz="0" w:space="0" w:color="000000"/>
              <w:left w:val="single" w:sz="0" w:space="0" w:color="000000"/>
              <w:bottom w:val="single" w:sz="0" w:space="0" w:color="000000"/>
              <w:right w:val="single" w:sz="0" w:space="0" w:color="000000"/>
            </w:tcBorders>
            <w:vAlign w:val="center"/>
          </w:tcPr>
          <w:p w14:paraId="6BFF3854" w14:textId="6E086E96"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 xml:space="preserve"> 1 </w:t>
            </w:r>
          </w:p>
        </w:tc>
        <w:tc>
          <w:tcPr>
            <w:tcW w:w="510" w:type="dxa"/>
            <w:tcBorders>
              <w:top w:val="single" w:sz="0" w:space="0" w:color="000000"/>
              <w:left w:val="single" w:sz="0" w:space="0" w:color="000000"/>
              <w:bottom w:val="single" w:sz="0" w:space="0" w:color="000000"/>
              <w:right w:val="single" w:sz="0" w:space="0" w:color="000000"/>
            </w:tcBorders>
            <w:vAlign w:val="center"/>
          </w:tcPr>
          <w:p w14:paraId="3920DB63"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523" w:type="dxa"/>
          </w:tcPr>
          <w:p w14:paraId="3C8D3BF5"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99" w:type="dxa"/>
          </w:tcPr>
          <w:p w14:paraId="1141FB6D" w14:textId="278A7450" w:rsidR="003451C6" w:rsidRPr="003864D6" w:rsidRDefault="00E000F3" w:rsidP="003864D6">
            <w:pPr>
              <w:spacing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23.04</w:t>
            </w:r>
          </w:p>
        </w:tc>
        <w:tc>
          <w:tcPr>
            <w:tcW w:w="886" w:type="dxa"/>
          </w:tcPr>
          <w:p w14:paraId="2B573AC6"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2292" w:type="dxa"/>
            <w:tcBorders>
              <w:top w:val="single" w:sz="0" w:space="0" w:color="000000"/>
              <w:left w:val="single" w:sz="0" w:space="0" w:color="000000"/>
              <w:bottom w:val="single" w:sz="0" w:space="0" w:color="000000"/>
              <w:right w:val="single" w:sz="0" w:space="0" w:color="000000"/>
            </w:tcBorders>
          </w:tcPr>
          <w:p w14:paraId="4C767DEB" w14:textId="6DFE6476"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ЭФУ стр.73-74</w:t>
            </w:r>
            <w:r w:rsidRPr="003864D6">
              <w:rPr>
                <w:rFonts w:ascii="Times New Roman" w:eastAsia="Times New Roman" w:hAnsi="Times New Roman" w:cs="Times New Roman"/>
                <w:color w:val="000000"/>
                <w:sz w:val="24"/>
                <w:szCs w:val="24"/>
                <w:lang w:val="ru-RU" w:eastAsia="ru-RU"/>
              </w:rPr>
              <w:tab/>
            </w:r>
          </w:p>
        </w:tc>
      </w:tr>
      <w:tr w:rsidR="003451C6" w:rsidRPr="003864D6" w14:paraId="5565E047" w14:textId="77777777" w:rsidTr="00A1679E">
        <w:tc>
          <w:tcPr>
            <w:tcW w:w="741" w:type="dxa"/>
          </w:tcPr>
          <w:p w14:paraId="65147345" w14:textId="77777777"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120</w:t>
            </w:r>
          </w:p>
        </w:tc>
        <w:tc>
          <w:tcPr>
            <w:tcW w:w="3900" w:type="dxa"/>
            <w:tcBorders>
              <w:top w:val="single" w:sz="0" w:space="0" w:color="000000"/>
              <w:left w:val="single" w:sz="0" w:space="0" w:color="000000"/>
              <w:bottom w:val="single" w:sz="0" w:space="0" w:color="000000"/>
              <w:right w:val="single" w:sz="0" w:space="0" w:color="000000"/>
            </w:tcBorders>
            <w:vAlign w:val="center"/>
          </w:tcPr>
          <w:p w14:paraId="5C97047E" w14:textId="54874FBA" w:rsidR="003451C6" w:rsidRPr="003864D6" w:rsidRDefault="003451C6" w:rsidP="003864D6">
            <w:pPr>
              <w:spacing w:line="240" w:lineRule="auto"/>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Увеличение числа в несколько раз.</w:t>
            </w:r>
          </w:p>
        </w:tc>
        <w:tc>
          <w:tcPr>
            <w:tcW w:w="995" w:type="dxa"/>
            <w:tcBorders>
              <w:top w:val="single" w:sz="0" w:space="0" w:color="000000"/>
              <w:left w:val="single" w:sz="0" w:space="0" w:color="000000"/>
              <w:bottom w:val="single" w:sz="0" w:space="0" w:color="000000"/>
              <w:right w:val="single" w:sz="0" w:space="0" w:color="000000"/>
            </w:tcBorders>
            <w:vAlign w:val="center"/>
          </w:tcPr>
          <w:p w14:paraId="28943B3A" w14:textId="660A6750"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 xml:space="preserve"> 1 </w:t>
            </w:r>
          </w:p>
        </w:tc>
        <w:tc>
          <w:tcPr>
            <w:tcW w:w="510" w:type="dxa"/>
            <w:tcBorders>
              <w:top w:val="single" w:sz="0" w:space="0" w:color="000000"/>
              <w:left w:val="single" w:sz="0" w:space="0" w:color="000000"/>
              <w:bottom w:val="single" w:sz="0" w:space="0" w:color="000000"/>
              <w:right w:val="single" w:sz="0" w:space="0" w:color="000000"/>
            </w:tcBorders>
            <w:vAlign w:val="center"/>
          </w:tcPr>
          <w:p w14:paraId="59B0F7A9"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523" w:type="dxa"/>
          </w:tcPr>
          <w:p w14:paraId="7519F531"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99" w:type="dxa"/>
          </w:tcPr>
          <w:p w14:paraId="7FE06117" w14:textId="059CDFC8" w:rsidR="003451C6" w:rsidRPr="003864D6" w:rsidRDefault="00E000F3" w:rsidP="003864D6">
            <w:pPr>
              <w:spacing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25.04</w:t>
            </w:r>
          </w:p>
        </w:tc>
        <w:tc>
          <w:tcPr>
            <w:tcW w:w="886" w:type="dxa"/>
          </w:tcPr>
          <w:p w14:paraId="5DF9BF24"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2292" w:type="dxa"/>
            <w:tcBorders>
              <w:top w:val="single" w:sz="0" w:space="0" w:color="000000"/>
              <w:left w:val="single" w:sz="0" w:space="0" w:color="000000"/>
              <w:bottom w:val="single" w:sz="0" w:space="0" w:color="000000"/>
              <w:right w:val="single" w:sz="0" w:space="0" w:color="000000"/>
            </w:tcBorders>
          </w:tcPr>
          <w:p w14:paraId="5126B7CC" w14:textId="5360F249"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ЭФУ стр.75-76</w:t>
            </w:r>
          </w:p>
        </w:tc>
      </w:tr>
      <w:tr w:rsidR="003451C6" w:rsidRPr="003864D6" w14:paraId="28474B05" w14:textId="77777777" w:rsidTr="00A1679E">
        <w:tc>
          <w:tcPr>
            <w:tcW w:w="741" w:type="dxa"/>
          </w:tcPr>
          <w:p w14:paraId="4059F576" w14:textId="77777777"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121</w:t>
            </w:r>
          </w:p>
        </w:tc>
        <w:tc>
          <w:tcPr>
            <w:tcW w:w="3900" w:type="dxa"/>
            <w:tcBorders>
              <w:top w:val="single" w:sz="0" w:space="0" w:color="000000"/>
              <w:left w:val="single" w:sz="0" w:space="0" w:color="000000"/>
              <w:bottom w:val="single" w:sz="0" w:space="0" w:color="000000"/>
              <w:right w:val="single" w:sz="0" w:space="0" w:color="000000"/>
            </w:tcBorders>
            <w:vAlign w:val="center"/>
          </w:tcPr>
          <w:p w14:paraId="562A7866" w14:textId="382A529D" w:rsidR="003451C6" w:rsidRPr="003864D6" w:rsidRDefault="003451C6" w:rsidP="003864D6">
            <w:pPr>
              <w:spacing w:line="240" w:lineRule="auto"/>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Уменьшение числа в несколько раз.</w:t>
            </w:r>
          </w:p>
        </w:tc>
        <w:tc>
          <w:tcPr>
            <w:tcW w:w="995" w:type="dxa"/>
            <w:tcBorders>
              <w:top w:val="single" w:sz="0" w:space="0" w:color="000000"/>
              <w:left w:val="single" w:sz="0" w:space="0" w:color="000000"/>
              <w:bottom w:val="single" w:sz="0" w:space="0" w:color="000000"/>
              <w:right w:val="single" w:sz="0" w:space="0" w:color="000000"/>
            </w:tcBorders>
            <w:vAlign w:val="center"/>
          </w:tcPr>
          <w:p w14:paraId="3659B44D" w14:textId="4AB00FC0"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1</w:t>
            </w:r>
          </w:p>
        </w:tc>
        <w:tc>
          <w:tcPr>
            <w:tcW w:w="510" w:type="dxa"/>
            <w:tcBorders>
              <w:top w:val="single" w:sz="0" w:space="0" w:color="000000"/>
              <w:left w:val="single" w:sz="0" w:space="0" w:color="000000"/>
              <w:bottom w:val="single" w:sz="0" w:space="0" w:color="000000"/>
              <w:right w:val="single" w:sz="0" w:space="0" w:color="000000"/>
            </w:tcBorders>
            <w:vAlign w:val="center"/>
          </w:tcPr>
          <w:p w14:paraId="2A66C03F"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523" w:type="dxa"/>
          </w:tcPr>
          <w:p w14:paraId="42E9F54C"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99" w:type="dxa"/>
          </w:tcPr>
          <w:p w14:paraId="2474383B" w14:textId="6E41B067" w:rsidR="003451C6" w:rsidRPr="003864D6" w:rsidRDefault="00E000F3" w:rsidP="003864D6">
            <w:pPr>
              <w:spacing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28.04</w:t>
            </w:r>
          </w:p>
        </w:tc>
        <w:tc>
          <w:tcPr>
            <w:tcW w:w="886" w:type="dxa"/>
          </w:tcPr>
          <w:p w14:paraId="199DFE30"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2292" w:type="dxa"/>
            <w:tcBorders>
              <w:top w:val="single" w:sz="0" w:space="0" w:color="000000"/>
              <w:left w:val="single" w:sz="0" w:space="0" w:color="000000"/>
              <w:bottom w:val="single" w:sz="0" w:space="0" w:color="000000"/>
              <w:right w:val="single" w:sz="0" w:space="0" w:color="000000"/>
            </w:tcBorders>
          </w:tcPr>
          <w:p w14:paraId="5D2D273E" w14:textId="493BB841"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ЭФУ стр.77-78</w:t>
            </w:r>
          </w:p>
        </w:tc>
      </w:tr>
      <w:tr w:rsidR="003451C6" w:rsidRPr="003864D6" w14:paraId="3407B941" w14:textId="77777777" w:rsidTr="00A1679E">
        <w:tc>
          <w:tcPr>
            <w:tcW w:w="741" w:type="dxa"/>
          </w:tcPr>
          <w:p w14:paraId="5215BBF5" w14:textId="77777777"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122</w:t>
            </w:r>
          </w:p>
        </w:tc>
        <w:tc>
          <w:tcPr>
            <w:tcW w:w="3900" w:type="dxa"/>
            <w:tcBorders>
              <w:top w:val="single" w:sz="0" w:space="0" w:color="000000"/>
              <w:left w:val="single" w:sz="0" w:space="0" w:color="000000"/>
              <w:bottom w:val="single" w:sz="0" w:space="0" w:color="000000"/>
              <w:right w:val="single" w:sz="0" w:space="0" w:color="000000"/>
            </w:tcBorders>
            <w:vAlign w:val="center"/>
          </w:tcPr>
          <w:p w14:paraId="26D8883D" w14:textId="5F5913DC" w:rsidR="003451C6" w:rsidRPr="003864D6" w:rsidRDefault="003451C6" w:rsidP="003864D6">
            <w:pPr>
              <w:spacing w:line="240" w:lineRule="auto"/>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Во сколько раз больше, меньше? Решение задач на изученную тему.</w:t>
            </w:r>
          </w:p>
        </w:tc>
        <w:tc>
          <w:tcPr>
            <w:tcW w:w="995" w:type="dxa"/>
            <w:tcBorders>
              <w:top w:val="single" w:sz="0" w:space="0" w:color="000000"/>
              <w:left w:val="single" w:sz="0" w:space="0" w:color="000000"/>
              <w:bottom w:val="single" w:sz="0" w:space="0" w:color="000000"/>
              <w:right w:val="single" w:sz="0" w:space="0" w:color="000000"/>
            </w:tcBorders>
            <w:vAlign w:val="center"/>
          </w:tcPr>
          <w:p w14:paraId="5BEF44A8" w14:textId="775BDA53"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1</w:t>
            </w:r>
          </w:p>
        </w:tc>
        <w:tc>
          <w:tcPr>
            <w:tcW w:w="510" w:type="dxa"/>
            <w:tcBorders>
              <w:top w:val="single" w:sz="0" w:space="0" w:color="000000"/>
              <w:left w:val="single" w:sz="0" w:space="0" w:color="000000"/>
              <w:bottom w:val="single" w:sz="0" w:space="0" w:color="000000"/>
              <w:right w:val="single" w:sz="0" w:space="0" w:color="000000"/>
            </w:tcBorders>
            <w:vAlign w:val="center"/>
          </w:tcPr>
          <w:p w14:paraId="0529B93A"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523" w:type="dxa"/>
          </w:tcPr>
          <w:p w14:paraId="2CB39188"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99" w:type="dxa"/>
          </w:tcPr>
          <w:p w14:paraId="7FE2CF5E" w14:textId="69195AD3" w:rsidR="003451C6" w:rsidRPr="003864D6" w:rsidRDefault="00E000F3" w:rsidP="003864D6">
            <w:pPr>
              <w:spacing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29.04</w:t>
            </w:r>
          </w:p>
        </w:tc>
        <w:tc>
          <w:tcPr>
            <w:tcW w:w="886" w:type="dxa"/>
          </w:tcPr>
          <w:p w14:paraId="3B3A357F"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2292" w:type="dxa"/>
            <w:tcBorders>
              <w:top w:val="single" w:sz="0" w:space="0" w:color="000000"/>
              <w:left w:val="single" w:sz="0" w:space="0" w:color="000000"/>
              <w:bottom w:val="single" w:sz="0" w:space="0" w:color="000000"/>
              <w:right w:val="single" w:sz="0" w:space="0" w:color="000000"/>
            </w:tcBorders>
          </w:tcPr>
          <w:p w14:paraId="432315CA" w14:textId="1318785F"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ЭФУ стр.79</w:t>
            </w:r>
          </w:p>
        </w:tc>
      </w:tr>
      <w:tr w:rsidR="003451C6" w:rsidRPr="003864D6" w14:paraId="4762C072" w14:textId="77777777" w:rsidTr="00A1679E">
        <w:tc>
          <w:tcPr>
            <w:tcW w:w="741" w:type="dxa"/>
          </w:tcPr>
          <w:p w14:paraId="275AC868" w14:textId="77777777"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123</w:t>
            </w:r>
          </w:p>
        </w:tc>
        <w:tc>
          <w:tcPr>
            <w:tcW w:w="3900" w:type="dxa"/>
            <w:tcBorders>
              <w:top w:val="single" w:sz="0" w:space="0" w:color="000000"/>
              <w:left w:val="single" w:sz="0" w:space="0" w:color="000000"/>
              <w:bottom w:val="single" w:sz="0" w:space="0" w:color="000000"/>
              <w:right w:val="single" w:sz="0" w:space="0" w:color="000000"/>
            </w:tcBorders>
            <w:vAlign w:val="center"/>
          </w:tcPr>
          <w:p w14:paraId="60C716CB" w14:textId="19D3A894" w:rsidR="003451C6" w:rsidRPr="003864D6" w:rsidRDefault="003451C6" w:rsidP="003864D6">
            <w:pPr>
              <w:spacing w:line="240" w:lineRule="auto"/>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Табличное умножение в пределах 50. Умножение и деление с числом 5</w:t>
            </w:r>
          </w:p>
        </w:tc>
        <w:tc>
          <w:tcPr>
            <w:tcW w:w="995" w:type="dxa"/>
            <w:tcBorders>
              <w:top w:val="single" w:sz="0" w:space="0" w:color="000000"/>
              <w:left w:val="single" w:sz="0" w:space="0" w:color="000000"/>
              <w:bottom w:val="single" w:sz="0" w:space="0" w:color="000000"/>
              <w:right w:val="single" w:sz="0" w:space="0" w:color="000000"/>
            </w:tcBorders>
            <w:vAlign w:val="center"/>
          </w:tcPr>
          <w:p w14:paraId="50C261DB" w14:textId="67F6E425"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1</w:t>
            </w:r>
          </w:p>
        </w:tc>
        <w:tc>
          <w:tcPr>
            <w:tcW w:w="510" w:type="dxa"/>
            <w:tcBorders>
              <w:top w:val="single" w:sz="0" w:space="0" w:color="000000"/>
              <w:left w:val="single" w:sz="0" w:space="0" w:color="000000"/>
              <w:bottom w:val="single" w:sz="0" w:space="0" w:color="000000"/>
              <w:right w:val="single" w:sz="0" w:space="0" w:color="000000"/>
            </w:tcBorders>
            <w:vAlign w:val="center"/>
          </w:tcPr>
          <w:p w14:paraId="4C30EEEA"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523" w:type="dxa"/>
          </w:tcPr>
          <w:p w14:paraId="0C4A777B"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99" w:type="dxa"/>
          </w:tcPr>
          <w:p w14:paraId="1FD64F73" w14:textId="0CBE30CA" w:rsidR="003451C6" w:rsidRPr="003864D6" w:rsidRDefault="00E000F3" w:rsidP="003864D6">
            <w:pPr>
              <w:spacing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30.04</w:t>
            </w:r>
          </w:p>
        </w:tc>
        <w:tc>
          <w:tcPr>
            <w:tcW w:w="886" w:type="dxa"/>
          </w:tcPr>
          <w:p w14:paraId="7BB2B73B"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2292" w:type="dxa"/>
            <w:tcBorders>
              <w:top w:val="single" w:sz="0" w:space="0" w:color="000000"/>
              <w:left w:val="single" w:sz="0" w:space="0" w:color="000000"/>
              <w:bottom w:val="single" w:sz="0" w:space="0" w:color="000000"/>
              <w:right w:val="single" w:sz="0" w:space="0" w:color="000000"/>
            </w:tcBorders>
          </w:tcPr>
          <w:p w14:paraId="122C4514" w14:textId="2CCE976D"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ЭФУ стр.80-81</w:t>
            </w:r>
          </w:p>
        </w:tc>
      </w:tr>
      <w:tr w:rsidR="003451C6" w:rsidRPr="003864D6" w14:paraId="09739389" w14:textId="77777777" w:rsidTr="00A1679E">
        <w:tc>
          <w:tcPr>
            <w:tcW w:w="741" w:type="dxa"/>
          </w:tcPr>
          <w:p w14:paraId="327DA763" w14:textId="77777777"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124</w:t>
            </w:r>
          </w:p>
        </w:tc>
        <w:tc>
          <w:tcPr>
            <w:tcW w:w="3900" w:type="dxa"/>
            <w:tcBorders>
              <w:top w:val="single" w:sz="0" w:space="0" w:color="000000"/>
              <w:left w:val="single" w:sz="0" w:space="0" w:color="000000"/>
              <w:bottom w:val="single" w:sz="0" w:space="0" w:color="000000"/>
              <w:right w:val="single" w:sz="0" w:space="0" w:color="000000"/>
            </w:tcBorders>
            <w:vAlign w:val="center"/>
          </w:tcPr>
          <w:p w14:paraId="198B4FDE" w14:textId="059B49FE" w:rsidR="003451C6" w:rsidRPr="003864D6" w:rsidRDefault="003451C6" w:rsidP="003864D6">
            <w:pPr>
              <w:spacing w:line="240" w:lineRule="auto"/>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 xml:space="preserve">Табличное умножение в пределах 50. Умножение и деление с числом </w:t>
            </w:r>
            <w:r w:rsidRPr="003864D6">
              <w:rPr>
                <w:rFonts w:ascii="Times New Roman" w:eastAsia="Times New Roman" w:hAnsi="Times New Roman" w:cs="Times New Roman"/>
                <w:color w:val="000000"/>
                <w:sz w:val="24"/>
                <w:szCs w:val="24"/>
                <w:lang w:val="ru-RU" w:eastAsia="ru-RU"/>
              </w:rPr>
              <w:lastRenderedPageBreak/>
              <w:t>6</w:t>
            </w:r>
          </w:p>
        </w:tc>
        <w:tc>
          <w:tcPr>
            <w:tcW w:w="995" w:type="dxa"/>
            <w:tcBorders>
              <w:top w:val="single" w:sz="0" w:space="0" w:color="000000"/>
              <w:left w:val="single" w:sz="0" w:space="0" w:color="000000"/>
              <w:bottom w:val="single" w:sz="0" w:space="0" w:color="000000"/>
              <w:right w:val="single" w:sz="0" w:space="0" w:color="000000"/>
            </w:tcBorders>
            <w:vAlign w:val="center"/>
          </w:tcPr>
          <w:p w14:paraId="1083B564" w14:textId="317253FD"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lastRenderedPageBreak/>
              <w:t>1</w:t>
            </w:r>
          </w:p>
        </w:tc>
        <w:tc>
          <w:tcPr>
            <w:tcW w:w="510" w:type="dxa"/>
            <w:tcBorders>
              <w:top w:val="single" w:sz="0" w:space="0" w:color="000000"/>
              <w:left w:val="single" w:sz="0" w:space="0" w:color="000000"/>
              <w:bottom w:val="single" w:sz="0" w:space="0" w:color="000000"/>
              <w:right w:val="single" w:sz="0" w:space="0" w:color="000000"/>
            </w:tcBorders>
            <w:vAlign w:val="center"/>
          </w:tcPr>
          <w:p w14:paraId="27D28A95"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523" w:type="dxa"/>
          </w:tcPr>
          <w:p w14:paraId="531B3405"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99" w:type="dxa"/>
          </w:tcPr>
          <w:p w14:paraId="55A77F01" w14:textId="77626A94" w:rsidR="003451C6" w:rsidRPr="003864D6" w:rsidRDefault="00E000F3" w:rsidP="003864D6">
            <w:pPr>
              <w:spacing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02.05</w:t>
            </w:r>
          </w:p>
        </w:tc>
        <w:tc>
          <w:tcPr>
            <w:tcW w:w="886" w:type="dxa"/>
          </w:tcPr>
          <w:p w14:paraId="15C02561"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2292" w:type="dxa"/>
            <w:tcBorders>
              <w:top w:val="single" w:sz="0" w:space="0" w:color="000000"/>
              <w:left w:val="single" w:sz="0" w:space="0" w:color="000000"/>
              <w:bottom w:val="single" w:sz="0" w:space="0" w:color="000000"/>
              <w:right w:val="single" w:sz="0" w:space="0" w:color="000000"/>
            </w:tcBorders>
          </w:tcPr>
          <w:p w14:paraId="0766AFD1" w14:textId="0C93EBF2"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ЭФУ стр.82-83</w:t>
            </w:r>
          </w:p>
        </w:tc>
      </w:tr>
      <w:tr w:rsidR="003451C6" w:rsidRPr="003864D6" w14:paraId="292CAACF" w14:textId="77777777" w:rsidTr="00A1679E">
        <w:tc>
          <w:tcPr>
            <w:tcW w:w="741" w:type="dxa"/>
          </w:tcPr>
          <w:p w14:paraId="31EFA17F" w14:textId="77777777"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lastRenderedPageBreak/>
              <w:t>125</w:t>
            </w:r>
          </w:p>
        </w:tc>
        <w:tc>
          <w:tcPr>
            <w:tcW w:w="3900" w:type="dxa"/>
            <w:tcBorders>
              <w:top w:val="single" w:sz="0" w:space="0" w:color="000000"/>
              <w:left w:val="single" w:sz="0" w:space="0" w:color="000000"/>
              <w:bottom w:val="single" w:sz="0" w:space="0" w:color="000000"/>
              <w:right w:val="single" w:sz="0" w:space="0" w:color="000000"/>
            </w:tcBorders>
            <w:vAlign w:val="center"/>
          </w:tcPr>
          <w:p w14:paraId="51135DDA" w14:textId="0A0CEC07" w:rsidR="003451C6" w:rsidRPr="003864D6" w:rsidRDefault="003451C6" w:rsidP="003864D6">
            <w:pPr>
              <w:spacing w:line="240" w:lineRule="auto"/>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Табличное умножение в пределах 50. Умножение и деление с числом 7</w:t>
            </w:r>
          </w:p>
        </w:tc>
        <w:tc>
          <w:tcPr>
            <w:tcW w:w="995" w:type="dxa"/>
            <w:tcBorders>
              <w:top w:val="single" w:sz="0" w:space="0" w:color="000000"/>
              <w:left w:val="single" w:sz="0" w:space="0" w:color="000000"/>
              <w:bottom w:val="single" w:sz="0" w:space="0" w:color="000000"/>
              <w:right w:val="single" w:sz="0" w:space="0" w:color="000000"/>
            </w:tcBorders>
            <w:vAlign w:val="center"/>
          </w:tcPr>
          <w:p w14:paraId="6F04506E" w14:textId="2CC7773A"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1</w:t>
            </w:r>
          </w:p>
        </w:tc>
        <w:tc>
          <w:tcPr>
            <w:tcW w:w="510" w:type="dxa"/>
            <w:tcBorders>
              <w:top w:val="single" w:sz="0" w:space="0" w:color="000000"/>
              <w:left w:val="single" w:sz="0" w:space="0" w:color="000000"/>
              <w:bottom w:val="single" w:sz="0" w:space="0" w:color="000000"/>
              <w:right w:val="single" w:sz="0" w:space="0" w:color="000000"/>
            </w:tcBorders>
            <w:vAlign w:val="center"/>
          </w:tcPr>
          <w:p w14:paraId="138E7CCE"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523" w:type="dxa"/>
          </w:tcPr>
          <w:p w14:paraId="5C56B397"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99" w:type="dxa"/>
          </w:tcPr>
          <w:p w14:paraId="05349002" w14:textId="146DE04E" w:rsidR="003451C6" w:rsidRPr="003864D6" w:rsidRDefault="00E000F3" w:rsidP="003864D6">
            <w:pPr>
              <w:spacing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05.05</w:t>
            </w:r>
          </w:p>
        </w:tc>
        <w:tc>
          <w:tcPr>
            <w:tcW w:w="886" w:type="dxa"/>
          </w:tcPr>
          <w:p w14:paraId="4C8562A2"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2292" w:type="dxa"/>
            <w:tcBorders>
              <w:top w:val="single" w:sz="0" w:space="0" w:color="000000"/>
              <w:left w:val="single" w:sz="0" w:space="0" w:color="000000"/>
              <w:bottom w:val="single" w:sz="0" w:space="0" w:color="000000"/>
              <w:right w:val="single" w:sz="0" w:space="0" w:color="000000"/>
            </w:tcBorders>
          </w:tcPr>
          <w:p w14:paraId="3425CCC0" w14:textId="21CF50FF"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ЭФУ стр.84-85</w:t>
            </w:r>
          </w:p>
        </w:tc>
      </w:tr>
      <w:tr w:rsidR="003451C6" w:rsidRPr="003864D6" w14:paraId="3BC6AF65" w14:textId="77777777" w:rsidTr="00A1679E">
        <w:tc>
          <w:tcPr>
            <w:tcW w:w="741" w:type="dxa"/>
          </w:tcPr>
          <w:p w14:paraId="31A17E7F" w14:textId="77777777"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126</w:t>
            </w:r>
          </w:p>
        </w:tc>
        <w:tc>
          <w:tcPr>
            <w:tcW w:w="3900" w:type="dxa"/>
            <w:tcBorders>
              <w:top w:val="single" w:sz="0" w:space="0" w:color="000000"/>
              <w:left w:val="single" w:sz="0" w:space="0" w:color="000000"/>
              <w:bottom w:val="single" w:sz="0" w:space="0" w:color="000000"/>
              <w:right w:val="single" w:sz="0" w:space="0" w:color="000000"/>
            </w:tcBorders>
            <w:vAlign w:val="center"/>
          </w:tcPr>
          <w:p w14:paraId="6549B021" w14:textId="7B35A5C3" w:rsidR="003451C6" w:rsidRPr="003864D6" w:rsidRDefault="003451C6" w:rsidP="003864D6">
            <w:pPr>
              <w:spacing w:line="240" w:lineRule="auto"/>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Табличное умножение в пределах 50. Умножение и деление с числом 8</w:t>
            </w:r>
          </w:p>
        </w:tc>
        <w:tc>
          <w:tcPr>
            <w:tcW w:w="995" w:type="dxa"/>
            <w:tcBorders>
              <w:top w:val="single" w:sz="0" w:space="0" w:color="000000"/>
              <w:left w:val="single" w:sz="0" w:space="0" w:color="000000"/>
              <w:bottom w:val="single" w:sz="0" w:space="0" w:color="000000"/>
              <w:right w:val="single" w:sz="0" w:space="0" w:color="000000"/>
            </w:tcBorders>
            <w:vAlign w:val="center"/>
          </w:tcPr>
          <w:p w14:paraId="56F6C352" w14:textId="542524CC"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1</w:t>
            </w:r>
          </w:p>
        </w:tc>
        <w:tc>
          <w:tcPr>
            <w:tcW w:w="510" w:type="dxa"/>
            <w:tcBorders>
              <w:top w:val="single" w:sz="0" w:space="0" w:color="000000"/>
              <w:left w:val="single" w:sz="0" w:space="0" w:color="000000"/>
              <w:bottom w:val="single" w:sz="0" w:space="0" w:color="000000"/>
              <w:right w:val="single" w:sz="0" w:space="0" w:color="000000"/>
            </w:tcBorders>
            <w:vAlign w:val="center"/>
          </w:tcPr>
          <w:p w14:paraId="53AFF8C1"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523" w:type="dxa"/>
          </w:tcPr>
          <w:p w14:paraId="20E6E765"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99" w:type="dxa"/>
          </w:tcPr>
          <w:p w14:paraId="5547DB04" w14:textId="5642C7A2" w:rsidR="003451C6" w:rsidRPr="003864D6" w:rsidRDefault="00E000F3" w:rsidP="003864D6">
            <w:pPr>
              <w:spacing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06.05</w:t>
            </w:r>
          </w:p>
        </w:tc>
        <w:tc>
          <w:tcPr>
            <w:tcW w:w="886" w:type="dxa"/>
          </w:tcPr>
          <w:p w14:paraId="40AA13AD"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2292" w:type="dxa"/>
            <w:tcBorders>
              <w:top w:val="single" w:sz="0" w:space="0" w:color="000000"/>
              <w:left w:val="single" w:sz="0" w:space="0" w:color="000000"/>
              <w:bottom w:val="single" w:sz="0" w:space="0" w:color="000000"/>
              <w:right w:val="single" w:sz="0" w:space="0" w:color="000000"/>
            </w:tcBorders>
          </w:tcPr>
          <w:p w14:paraId="57C1AAEA" w14:textId="29631550"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ЭФУ стр.88-89</w:t>
            </w:r>
          </w:p>
        </w:tc>
      </w:tr>
      <w:tr w:rsidR="003451C6" w:rsidRPr="003864D6" w14:paraId="7905C92E" w14:textId="77777777" w:rsidTr="00A1679E">
        <w:tc>
          <w:tcPr>
            <w:tcW w:w="741" w:type="dxa"/>
          </w:tcPr>
          <w:p w14:paraId="50438E1B" w14:textId="77777777"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127</w:t>
            </w:r>
          </w:p>
        </w:tc>
        <w:tc>
          <w:tcPr>
            <w:tcW w:w="3900" w:type="dxa"/>
            <w:tcBorders>
              <w:top w:val="single" w:sz="0" w:space="0" w:color="000000"/>
              <w:left w:val="single" w:sz="0" w:space="0" w:color="000000"/>
              <w:bottom w:val="single" w:sz="0" w:space="0" w:color="000000"/>
              <w:right w:val="single" w:sz="0" w:space="0" w:color="000000"/>
            </w:tcBorders>
            <w:vAlign w:val="center"/>
          </w:tcPr>
          <w:p w14:paraId="4AAF8889" w14:textId="300182CC" w:rsidR="003451C6" w:rsidRPr="003864D6" w:rsidRDefault="003451C6" w:rsidP="003864D6">
            <w:pPr>
              <w:spacing w:line="240" w:lineRule="auto"/>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Табличное умножение в пределах 50. Умножение и деление с числом 9</w:t>
            </w:r>
          </w:p>
        </w:tc>
        <w:tc>
          <w:tcPr>
            <w:tcW w:w="995" w:type="dxa"/>
            <w:tcBorders>
              <w:top w:val="single" w:sz="0" w:space="0" w:color="000000"/>
              <w:left w:val="single" w:sz="0" w:space="0" w:color="000000"/>
              <w:bottom w:val="single" w:sz="0" w:space="0" w:color="000000"/>
              <w:right w:val="single" w:sz="0" w:space="0" w:color="000000"/>
            </w:tcBorders>
            <w:vAlign w:val="center"/>
          </w:tcPr>
          <w:p w14:paraId="4B15CABB" w14:textId="45039A09"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1</w:t>
            </w:r>
          </w:p>
        </w:tc>
        <w:tc>
          <w:tcPr>
            <w:tcW w:w="510" w:type="dxa"/>
            <w:tcBorders>
              <w:top w:val="single" w:sz="0" w:space="0" w:color="000000"/>
              <w:left w:val="single" w:sz="0" w:space="0" w:color="000000"/>
              <w:bottom w:val="single" w:sz="0" w:space="0" w:color="000000"/>
              <w:right w:val="single" w:sz="0" w:space="0" w:color="000000"/>
            </w:tcBorders>
            <w:vAlign w:val="center"/>
          </w:tcPr>
          <w:p w14:paraId="1E0F5568"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523" w:type="dxa"/>
          </w:tcPr>
          <w:p w14:paraId="4D4C38B8"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99" w:type="dxa"/>
          </w:tcPr>
          <w:p w14:paraId="0028BEB1" w14:textId="5AF16DA3" w:rsidR="003451C6" w:rsidRPr="003864D6" w:rsidRDefault="00E000F3" w:rsidP="003864D6">
            <w:pPr>
              <w:spacing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07.05</w:t>
            </w:r>
          </w:p>
        </w:tc>
        <w:tc>
          <w:tcPr>
            <w:tcW w:w="886" w:type="dxa"/>
          </w:tcPr>
          <w:p w14:paraId="36284998"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2292" w:type="dxa"/>
            <w:tcBorders>
              <w:top w:val="single" w:sz="0" w:space="0" w:color="000000"/>
              <w:left w:val="single" w:sz="0" w:space="0" w:color="000000"/>
              <w:bottom w:val="single" w:sz="0" w:space="0" w:color="000000"/>
              <w:right w:val="single" w:sz="0" w:space="0" w:color="000000"/>
            </w:tcBorders>
          </w:tcPr>
          <w:p w14:paraId="429C1606" w14:textId="59356D43"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ЭФУ стр.90</w:t>
            </w:r>
          </w:p>
        </w:tc>
      </w:tr>
      <w:tr w:rsidR="003451C6" w:rsidRPr="003864D6" w14:paraId="2C0A33C5" w14:textId="77777777" w:rsidTr="00A1679E">
        <w:tc>
          <w:tcPr>
            <w:tcW w:w="741" w:type="dxa"/>
          </w:tcPr>
          <w:p w14:paraId="6E03E437" w14:textId="77777777"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128</w:t>
            </w:r>
          </w:p>
        </w:tc>
        <w:tc>
          <w:tcPr>
            <w:tcW w:w="3900" w:type="dxa"/>
            <w:tcBorders>
              <w:top w:val="single" w:sz="0" w:space="0" w:color="000000"/>
              <w:left w:val="single" w:sz="0" w:space="0" w:color="000000"/>
              <w:bottom w:val="single" w:sz="0" w:space="0" w:color="000000"/>
              <w:right w:val="single" w:sz="0" w:space="0" w:color="000000"/>
            </w:tcBorders>
            <w:vAlign w:val="center"/>
          </w:tcPr>
          <w:p w14:paraId="26571196" w14:textId="36392183" w:rsidR="003451C6" w:rsidRPr="003864D6" w:rsidRDefault="003451C6" w:rsidP="003864D6">
            <w:pPr>
              <w:spacing w:line="240" w:lineRule="auto"/>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Таблица умножения. Повторение.</w:t>
            </w:r>
          </w:p>
        </w:tc>
        <w:tc>
          <w:tcPr>
            <w:tcW w:w="995" w:type="dxa"/>
            <w:tcBorders>
              <w:top w:val="single" w:sz="0" w:space="0" w:color="000000"/>
              <w:left w:val="single" w:sz="0" w:space="0" w:color="000000"/>
              <w:bottom w:val="single" w:sz="0" w:space="0" w:color="000000"/>
              <w:right w:val="single" w:sz="0" w:space="0" w:color="000000"/>
            </w:tcBorders>
            <w:vAlign w:val="center"/>
          </w:tcPr>
          <w:p w14:paraId="754A67DA" w14:textId="48C77B0D"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1</w:t>
            </w:r>
          </w:p>
        </w:tc>
        <w:tc>
          <w:tcPr>
            <w:tcW w:w="510" w:type="dxa"/>
            <w:tcBorders>
              <w:top w:val="single" w:sz="0" w:space="0" w:color="000000"/>
              <w:left w:val="single" w:sz="0" w:space="0" w:color="000000"/>
              <w:bottom w:val="single" w:sz="0" w:space="0" w:color="000000"/>
              <w:right w:val="single" w:sz="0" w:space="0" w:color="000000"/>
            </w:tcBorders>
            <w:vAlign w:val="center"/>
          </w:tcPr>
          <w:p w14:paraId="427F1786"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523" w:type="dxa"/>
          </w:tcPr>
          <w:p w14:paraId="20B636F0"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99" w:type="dxa"/>
          </w:tcPr>
          <w:p w14:paraId="09666511" w14:textId="7B07F39B" w:rsidR="003451C6" w:rsidRPr="003864D6" w:rsidRDefault="00E000F3" w:rsidP="003864D6">
            <w:pPr>
              <w:spacing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12.05</w:t>
            </w:r>
          </w:p>
        </w:tc>
        <w:tc>
          <w:tcPr>
            <w:tcW w:w="886" w:type="dxa"/>
          </w:tcPr>
          <w:p w14:paraId="383FE26A"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2292" w:type="dxa"/>
            <w:tcBorders>
              <w:top w:val="single" w:sz="0" w:space="0" w:color="000000"/>
              <w:left w:val="single" w:sz="0" w:space="0" w:color="000000"/>
              <w:bottom w:val="single" w:sz="0" w:space="0" w:color="000000"/>
              <w:right w:val="single" w:sz="0" w:space="0" w:color="000000"/>
            </w:tcBorders>
          </w:tcPr>
          <w:p w14:paraId="05DDE0EA" w14:textId="71AD7CF4"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ЭФУ стр.91</w:t>
            </w:r>
          </w:p>
        </w:tc>
      </w:tr>
      <w:tr w:rsidR="003451C6" w:rsidRPr="003864D6" w14:paraId="5236B635" w14:textId="77777777" w:rsidTr="00A1679E">
        <w:tc>
          <w:tcPr>
            <w:tcW w:w="741" w:type="dxa"/>
          </w:tcPr>
          <w:p w14:paraId="1E70E057" w14:textId="77777777"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129</w:t>
            </w:r>
          </w:p>
        </w:tc>
        <w:tc>
          <w:tcPr>
            <w:tcW w:w="3900" w:type="dxa"/>
            <w:tcBorders>
              <w:top w:val="single" w:sz="0" w:space="0" w:color="000000"/>
              <w:left w:val="single" w:sz="0" w:space="0" w:color="000000"/>
              <w:bottom w:val="single" w:sz="0" w:space="0" w:color="000000"/>
              <w:right w:val="single" w:sz="0" w:space="0" w:color="000000"/>
            </w:tcBorders>
            <w:vAlign w:val="center"/>
          </w:tcPr>
          <w:p w14:paraId="6B5B1FED" w14:textId="27C8811C" w:rsidR="003451C6" w:rsidRPr="003864D6" w:rsidRDefault="003451C6" w:rsidP="003864D6">
            <w:pPr>
              <w:spacing w:line="240" w:lineRule="auto"/>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П</w:t>
            </w:r>
            <w:r w:rsidRPr="003864D6">
              <w:rPr>
                <w:rFonts w:ascii="Times New Roman" w:eastAsia="Times New Roman" w:hAnsi="Times New Roman" w:cs="Times New Roman"/>
                <w:color w:val="000000"/>
                <w:spacing w:val="17"/>
                <w:sz w:val="24"/>
                <w:szCs w:val="24"/>
                <w:lang w:val="ru-RU" w:eastAsia="ru-RU"/>
              </w:rPr>
              <w:t>овторение</w:t>
            </w:r>
            <w:r w:rsidRPr="003864D6">
              <w:rPr>
                <w:rFonts w:ascii="Times New Roman" w:eastAsia="Times New Roman" w:hAnsi="Times New Roman" w:cs="Times New Roman"/>
                <w:color w:val="000000"/>
                <w:spacing w:val="49"/>
                <w:sz w:val="24"/>
                <w:szCs w:val="24"/>
                <w:lang w:val="ru-RU" w:eastAsia="ru-RU"/>
              </w:rPr>
              <w:t xml:space="preserve"> </w:t>
            </w:r>
            <w:r w:rsidRPr="003864D6">
              <w:rPr>
                <w:rFonts w:ascii="Times New Roman" w:eastAsia="Times New Roman" w:hAnsi="Times New Roman" w:cs="Times New Roman"/>
                <w:color w:val="000000"/>
                <w:spacing w:val="13"/>
                <w:sz w:val="24"/>
                <w:szCs w:val="24"/>
                <w:lang w:val="ru-RU" w:eastAsia="ru-RU"/>
              </w:rPr>
              <w:t xml:space="preserve">изученного  </w:t>
            </w:r>
            <w:r w:rsidRPr="003864D6">
              <w:rPr>
                <w:rFonts w:ascii="Times New Roman" w:eastAsia="Times New Roman" w:hAnsi="Times New Roman" w:cs="Times New Roman"/>
                <w:color w:val="000000"/>
                <w:spacing w:val="-47"/>
                <w:sz w:val="24"/>
                <w:szCs w:val="24"/>
                <w:lang w:val="ru-RU" w:eastAsia="ru-RU"/>
              </w:rPr>
              <w:t xml:space="preserve"> </w:t>
            </w:r>
            <w:r w:rsidRPr="003864D6">
              <w:rPr>
                <w:rFonts w:ascii="Times New Roman" w:eastAsia="Times New Roman" w:hAnsi="Times New Roman" w:cs="Times New Roman"/>
                <w:color w:val="000000"/>
                <w:spacing w:val="14"/>
                <w:sz w:val="24"/>
                <w:szCs w:val="24"/>
                <w:lang w:val="ru-RU" w:eastAsia="ru-RU"/>
              </w:rPr>
              <w:t>материала.</w:t>
            </w:r>
          </w:p>
        </w:tc>
        <w:tc>
          <w:tcPr>
            <w:tcW w:w="995" w:type="dxa"/>
            <w:tcBorders>
              <w:top w:val="single" w:sz="0" w:space="0" w:color="000000"/>
              <w:left w:val="single" w:sz="0" w:space="0" w:color="000000"/>
              <w:bottom w:val="single" w:sz="0" w:space="0" w:color="000000"/>
              <w:right w:val="single" w:sz="0" w:space="0" w:color="000000"/>
            </w:tcBorders>
            <w:vAlign w:val="center"/>
          </w:tcPr>
          <w:p w14:paraId="21E4BB63" w14:textId="520DCB6A"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1</w:t>
            </w:r>
          </w:p>
        </w:tc>
        <w:tc>
          <w:tcPr>
            <w:tcW w:w="510" w:type="dxa"/>
            <w:tcBorders>
              <w:top w:val="single" w:sz="0" w:space="0" w:color="000000"/>
              <w:left w:val="single" w:sz="0" w:space="0" w:color="000000"/>
              <w:bottom w:val="single" w:sz="0" w:space="0" w:color="000000"/>
              <w:right w:val="single" w:sz="0" w:space="0" w:color="000000"/>
            </w:tcBorders>
            <w:vAlign w:val="center"/>
          </w:tcPr>
          <w:p w14:paraId="5EF59B35"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523" w:type="dxa"/>
          </w:tcPr>
          <w:p w14:paraId="0F501CB8"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99" w:type="dxa"/>
          </w:tcPr>
          <w:p w14:paraId="0F6A77DE" w14:textId="7B198900" w:rsidR="003451C6" w:rsidRPr="003864D6" w:rsidRDefault="00E000F3" w:rsidP="003864D6">
            <w:pPr>
              <w:spacing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13.05</w:t>
            </w:r>
          </w:p>
        </w:tc>
        <w:tc>
          <w:tcPr>
            <w:tcW w:w="886" w:type="dxa"/>
          </w:tcPr>
          <w:p w14:paraId="02853BE5"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2292" w:type="dxa"/>
            <w:tcBorders>
              <w:top w:val="single" w:sz="0" w:space="0" w:color="000000"/>
              <w:left w:val="single" w:sz="0" w:space="0" w:color="000000"/>
              <w:bottom w:val="single" w:sz="0" w:space="0" w:color="000000"/>
              <w:right w:val="single" w:sz="0" w:space="0" w:color="000000"/>
            </w:tcBorders>
          </w:tcPr>
          <w:p w14:paraId="4C57752A" w14:textId="279F7FC6"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ЭФУ стр.92-94</w:t>
            </w:r>
          </w:p>
        </w:tc>
      </w:tr>
      <w:tr w:rsidR="003451C6" w:rsidRPr="003864D6" w14:paraId="613FAC08" w14:textId="77777777" w:rsidTr="00A1679E">
        <w:tc>
          <w:tcPr>
            <w:tcW w:w="741" w:type="dxa"/>
          </w:tcPr>
          <w:p w14:paraId="17F8F9F4" w14:textId="77777777"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130</w:t>
            </w:r>
          </w:p>
        </w:tc>
        <w:tc>
          <w:tcPr>
            <w:tcW w:w="3900" w:type="dxa"/>
            <w:tcBorders>
              <w:top w:val="single" w:sz="0" w:space="0" w:color="000000"/>
              <w:left w:val="single" w:sz="0" w:space="0" w:color="000000"/>
              <w:bottom w:val="single" w:sz="0" w:space="0" w:color="000000"/>
              <w:right w:val="single" w:sz="0" w:space="0" w:color="000000"/>
            </w:tcBorders>
            <w:vAlign w:val="center"/>
          </w:tcPr>
          <w:p w14:paraId="4599D24B" w14:textId="76417CD8" w:rsidR="003451C6" w:rsidRPr="003864D6" w:rsidRDefault="003451C6" w:rsidP="003864D6">
            <w:pPr>
              <w:spacing w:line="240" w:lineRule="auto"/>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П</w:t>
            </w:r>
            <w:r w:rsidRPr="003864D6">
              <w:rPr>
                <w:rFonts w:ascii="Times New Roman" w:eastAsia="Times New Roman" w:hAnsi="Times New Roman" w:cs="Times New Roman"/>
                <w:color w:val="000000"/>
                <w:spacing w:val="17"/>
                <w:sz w:val="24"/>
                <w:szCs w:val="24"/>
                <w:lang w:val="ru-RU" w:eastAsia="ru-RU"/>
              </w:rPr>
              <w:t>овторение</w:t>
            </w:r>
            <w:r w:rsidRPr="003864D6">
              <w:rPr>
                <w:rFonts w:ascii="Times New Roman" w:eastAsia="Times New Roman" w:hAnsi="Times New Roman" w:cs="Times New Roman"/>
                <w:color w:val="000000"/>
                <w:spacing w:val="49"/>
                <w:sz w:val="24"/>
                <w:szCs w:val="24"/>
                <w:lang w:val="ru-RU" w:eastAsia="ru-RU"/>
              </w:rPr>
              <w:t xml:space="preserve"> </w:t>
            </w:r>
            <w:r w:rsidRPr="003864D6">
              <w:rPr>
                <w:rFonts w:ascii="Times New Roman" w:eastAsia="Times New Roman" w:hAnsi="Times New Roman" w:cs="Times New Roman"/>
                <w:color w:val="000000"/>
                <w:spacing w:val="13"/>
                <w:sz w:val="24"/>
                <w:szCs w:val="24"/>
                <w:lang w:val="ru-RU" w:eastAsia="ru-RU"/>
              </w:rPr>
              <w:t xml:space="preserve">изученного  </w:t>
            </w:r>
            <w:r w:rsidRPr="003864D6">
              <w:rPr>
                <w:rFonts w:ascii="Times New Roman" w:eastAsia="Times New Roman" w:hAnsi="Times New Roman" w:cs="Times New Roman"/>
                <w:color w:val="000000"/>
                <w:spacing w:val="-47"/>
                <w:sz w:val="24"/>
                <w:szCs w:val="24"/>
                <w:lang w:val="ru-RU" w:eastAsia="ru-RU"/>
              </w:rPr>
              <w:t xml:space="preserve"> </w:t>
            </w:r>
            <w:r w:rsidRPr="003864D6">
              <w:rPr>
                <w:rFonts w:ascii="Times New Roman" w:eastAsia="Times New Roman" w:hAnsi="Times New Roman" w:cs="Times New Roman"/>
                <w:color w:val="000000"/>
                <w:spacing w:val="14"/>
                <w:sz w:val="24"/>
                <w:szCs w:val="24"/>
                <w:lang w:val="ru-RU" w:eastAsia="ru-RU"/>
              </w:rPr>
              <w:t>материала.</w:t>
            </w:r>
          </w:p>
        </w:tc>
        <w:tc>
          <w:tcPr>
            <w:tcW w:w="995" w:type="dxa"/>
            <w:tcBorders>
              <w:top w:val="single" w:sz="0" w:space="0" w:color="000000"/>
              <w:left w:val="single" w:sz="0" w:space="0" w:color="000000"/>
              <w:bottom w:val="single" w:sz="0" w:space="0" w:color="000000"/>
              <w:right w:val="single" w:sz="0" w:space="0" w:color="000000"/>
            </w:tcBorders>
            <w:vAlign w:val="center"/>
          </w:tcPr>
          <w:p w14:paraId="39255A1E" w14:textId="495F546B"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1</w:t>
            </w:r>
          </w:p>
        </w:tc>
        <w:tc>
          <w:tcPr>
            <w:tcW w:w="510" w:type="dxa"/>
            <w:tcBorders>
              <w:top w:val="single" w:sz="0" w:space="0" w:color="000000"/>
              <w:left w:val="single" w:sz="0" w:space="0" w:color="000000"/>
              <w:bottom w:val="single" w:sz="0" w:space="0" w:color="000000"/>
              <w:right w:val="single" w:sz="0" w:space="0" w:color="000000"/>
            </w:tcBorders>
            <w:vAlign w:val="center"/>
          </w:tcPr>
          <w:p w14:paraId="68FF06B0"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523" w:type="dxa"/>
          </w:tcPr>
          <w:p w14:paraId="1AB08D51"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99" w:type="dxa"/>
          </w:tcPr>
          <w:p w14:paraId="022A2E2D" w14:textId="1DA9C368" w:rsidR="003451C6" w:rsidRPr="003864D6" w:rsidRDefault="00E000F3" w:rsidP="003864D6">
            <w:pPr>
              <w:spacing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14.05</w:t>
            </w:r>
          </w:p>
        </w:tc>
        <w:tc>
          <w:tcPr>
            <w:tcW w:w="886" w:type="dxa"/>
          </w:tcPr>
          <w:p w14:paraId="273A2E58"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2292" w:type="dxa"/>
            <w:tcBorders>
              <w:top w:val="single" w:sz="0" w:space="0" w:color="000000"/>
              <w:left w:val="single" w:sz="0" w:space="0" w:color="000000"/>
              <w:bottom w:val="single" w:sz="0" w:space="0" w:color="000000"/>
              <w:right w:val="single" w:sz="0" w:space="0" w:color="000000"/>
            </w:tcBorders>
          </w:tcPr>
          <w:p w14:paraId="7E10B012" w14:textId="2CF58E65"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ЭФУ стр.95-97</w:t>
            </w:r>
          </w:p>
        </w:tc>
      </w:tr>
      <w:tr w:rsidR="003451C6" w:rsidRPr="003864D6" w14:paraId="444F8C33" w14:textId="77777777" w:rsidTr="00A1679E">
        <w:tc>
          <w:tcPr>
            <w:tcW w:w="741" w:type="dxa"/>
          </w:tcPr>
          <w:p w14:paraId="62B794BB" w14:textId="77777777"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131</w:t>
            </w:r>
          </w:p>
        </w:tc>
        <w:tc>
          <w:tcPr>
            <w:tcW w:w="3900" w:type="dxa"/>
            <w:tcBorders>
              <w:top w:val="single" w:sz="0" w:space="0" w:color="000000"/>
              <w:left w:val="single" w:sz="0" w:space="0" w:color="000000"/>
              <w:bottom w:val="single" w:sz="0" w:space="0" w:color="000000"/>
              <w:right w:val="single" w:sz="0" w:space="0" w:color="000000"/>
            </w:tcBorders>
            <w:vAlign w:val="center"/>
          </w:tcPr>
          <w:p w14:paraId="37D1C45E" w14:textId="693660B7" w:rsidR="003451C6" w:rsidRPr="003864D6" w:rsidRDefault="003451C6" w:rsidP="003864D6">
            <w:pPr>
              <w:spacing w:line="240" w:lineRule="auto"/>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П</w:t>
            </w:r>
            <w:r w:rsidRPr="003864D6">
              <w:rPr>
                <w:rFonts w:ascii="Times New Roman" w:eastAsia="Times New Roman" w:hAnsi="Times New Roman" w:cs="Times New Roman"/>
                <w:color w:val="000000"/>
                <w:spacing w:val="17"/>
                <w:sz w:val="24"/>
                <w:szCs w:val="24"/>
                <w:lang w:val="ru-RU" w:eastAsia="ru-RU"/>
              </w:rPr>
              <w:t>овторение</w:t>
            </w:r>
            <w:r w:rsidRPr="003864D6">
              <w:rPr>
                <w:rFonts w:ascii="Times New Roman" w:eastAsia="Times New Roman" w:hAnsi="Times New Roman" w:cs="Times New Roman"/>
                <w:color w:val="000000"/>
                <w:spacing w:val="49"/>
                <w:sz w:val="24"/>
                <w:szCs w:val="24"/>
                <w:lang w:val="ru-RU" w:eastAsia="ru-RU"/>
              </w:rPr>
              <w:t xml:space="preserve"> </w:t>
            </w:r>
            <w:r w:rsidRPr="003864D6">
              <w:rPr>
                <w:rFonts w:ascii="Times New Roman" w:eastAsia="Times New Roman" w:hAnsi="Times New Roman" w:cs="Times New Roman"/>
                <w:color w:val="000000"/>
                <w:spacing w:val="13"/>
                <w:sz w:val="24"/>
                <w:szCs w:val="24"/>
                <w:lang w:val="ru-RU" w:eastAsia="ru-RU"/>
              </w:rPr>
              <w:t xml:space="preserve">изученного  </w:t>
            </w:r>
            <w:r w:rsidRPr="003864D6">
              <w:rPr>
                <w:rFonts w:ascii="Times New Roman" w:eastAsia="Times New Roman" w:hAnsi="Times New Roman" w:cs="Times New Roman"/>
                <w:color w:val="000000"/>
                <w:spacing w:val="-47"/>
                <w:sz w:val="24"/>
                <w:szCs w:val="24"/>
                <w:lang w:val="ru-RU" w:eastAsia="ru-RU"/>
              </w:rPr>
              <w:t xml:space="preserve"> </w:t>
            </w:r>
            <w:r w:rsidRPr="003864D6">
              <w:rPr>
                <w:rFonts w:ascii="Times New Roman" w:eastAsia="Times New Roman" w:hAnsi="Times New Roman" w:cs="Times New Roman"/>
                <w:color w:val="000000"/>
                <w:spacing w:val="14"/>
                <w:sz w:val="24"/>
                <w:szCs w:val="24"/>
                <w:lang w:val="ru-RU" w:eastAsia="ru-RU"/>
              </w:rPr>
              <w:t>материала.</w:t>
            </w:r>
          </w:p>
        </w:tc>
        <w:tc>
          <w:tcPr>
            <w:tcW w:w="995" w:type="dxa"/>
            <w:tcBorders>
              <w:top w:val="single" w:sz="0" w:space="0" w:color="000000"/>
              <w:left w:val="single" w:sz="0" w:space="0" w:color="000000"/>
              <w:bottom w:val="single" w:sz="0" w:space="0" w:color="000000"/>
              <w:right w:val="single" w:sz="0" w:space="0" w:color="000000"/>
            </w:tcBorders>
            <w:vAlign w:val="center"/>
          </w:tcPr>
          <w:p w14:paraId="05671C59" w14:textId="66293022"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1</w:t>
            </w:r>
          </w:p>
        </w:tc>
        <w:tc>
          <w:tcPr>
            <w:tcW w:w="510" w:type="dxa"/>
            <w:tcBorders>
              <w:top w:val="single" w:sz="0" w:space="0" w:color="000000"/>
              <w:left w:val="single" w:sz="0" w:space="0" w:color="000000"/>
              <w:bottom w:val="single" w:sz="0" w:space="0" w:color="000000"/>
              <w:right w:val="single" w:sz="0" w:space="0" w:color="000000"/>
            </w:tcBorders>
            <w:vAlign w:val="center"/>
          </w:tcPr>
          <w:p w14:paraId="5FB73FC6"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523" w:type="dxa"/>
          </w:tcPr>
          <w:p w14:paraId="141666AC"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99" w:type="dxa"/>
          </w:tcPr>
          <w:p w14:paraId="3A6DA2DC" w14:textId="3769228D" w:rsidR="003451C6" w:rsidRPr="003864D6" w:rsidRDefault="00E000F3" w:rsidP="003864D6">
            <w:pPr>
              <w:spacing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16.05</w:t>
            </w:r>
          </w:p>
        </w:tc>
        <w:tc>
          <w:tcPr>
            <w:tcW w:w="886" w:type="dxa"/>
          </w:tcPr>
          <w:p w14:paraId="1B0DAB9D"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2292" w:type="dxa"/>
            <w:tcBorders>
              <w:top w:val="single" w:sz="0" w:space="0" w:color="000000"/>
              <w:left w:val="single" w:sz="0" w:space="0" w:color="000000"/>
              <w:bottom w:val="single" w:sz="0" w:space="0" w:color="000000"/>
              <w:right w:val="single" w:sz="0" w:space="0" w:color="000000"/>
            </w:tcBorders>
          </w:tcPr>
          <w:p w14:paraId="767D69C4" w14:textId="63648CC2"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ЭФУ стр.98-99</w:t>
            </w:r>
          </w:p>
        </w:tc>
      </w:tr>
      <w:tr w:rsidR="003451C6" w:rsidRPr="003864D6" w14:paraId="0FAFB2B3" w14:textId="77777777" w:rsidTr="00A1679E">
        <w:tc>
          <w:tcPr>
            <w:tcW w:w="741" w:type="dxa"/>
          </w:tcPr>
          <w:p w14:paraId="3AC24E14" w14:textId="77777777"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132</w:t>
            </w:r>
          </w:p>
        </w:tc>
        <w:tc>
          <w:tcPr>
            <w:tcW w:w="3900" w:type="dxa"/>
            <w:tcBorders>
              <w:top w:val="single" w:sz="0" w:space="0" w:color="000000"/>
              <w:left w:val="single" w:sz="0" w:space="0" w:color="000000"/>
              <w:bottom w:val="single" w:sz="0" w:space="0" w:color="000000"/>
              <w:right w:val="single" w:sz="0" w:space="0" w:color="000000"/>
            </w:tcBorders>
            <w:vAlign w:val="center"/>
          </w:tcPr>
          <w:p w14:paraId="4B3A2F08" w14:textId="55287885" w:rsidR="003451C6" w:rsidRPr="003864D6" w:rsidRDefault="003451C6" w:rsidP="003864D6">
            <w:pPr>
              <w:spacing w:line="240" w:lineRule="auto"/>
              <w:rPr>
                <w:rFonts w:ascii="Times New Roman" w:hAnsi="Times New Roman" w:cs="Times New Roman"/>
                <w:sz w:val="24"/>
                <w:szCs w:val="24"/>
                <w:lang w:val="ru-RU"/>
              </w:rPr>
            </w:pPr>
            <w:r w:rsidRPr="003864D6">
              <w:rPr>
                <w:rFonts w:ascii="Times New Roman" w:eastAsia="Times New Roman" w:hAnsi="Times New Roman" w:cs="Times New Roman"/>
                <w:b/>
                <w:color w:val="000000"/>
                <w:sz w:val="24"/>
                <w:szCs w:val="24"/>
                <w:lang w:val="ru-RU" w:eastAsia="ru-RU"/>
              </w:rPr>
              <w:t xml:space="preserve">Годовая контрольная работа </w:t>
            </w:r>
          </w:p>
        </w:tc>
        <w:tc>
          <w:tcPr>
            <w:tcW w:w="995" w:type="dxa"/>
            <w:tcBorders>
              <w:top w:val="single" w:sz="0" w:space="0" w:color="000000"/>
              <w:left w:val="single" w:sz="0" w:space="0" w:color="000000"/>
              <w:bottom w:val="single" w:sz="0" w:space="0" w:color="000000"/>
              <w:right w:val="single" w:sz="0" w:space="0" w:color="000000"/>
            </w:tcBorders>
            <w:vAlign w:val="center"/>
          </w:tcPr>
          <w:p w14:paraId="122B109D" w14:textId="0CA45CF0"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 xml:space="preserve"> 1 </w:t>
            </w:r>
          </w:p>
        </w:tc>
        <w:tc>
          <w:tcPr>
            <w:tcW w:w="510" w:type="dxa"/>
            <w:tcBorders>
              <w:top w:val="single" w:sz="0" w:space="0" w:color="000000"/>
              <w:left w:val="single" w:sz="0" w:space="0" w:color="000000"/>
              <w:bottom w:val="single" w:sz="0" w:space="0" w:color="000000"/>
              <w:right w:val="single" w:sz="0" w:space="0" w:color="000000"/>
            </w:tcBorders>
            <w:vAlign w:val="center"/>
          </w:tcPr>
          <w:p w14:paraId="19290E2F" w14:textId="3C3729A2"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1</w:t>
            </w:r>
          </w:p>
        </w:tc>
        <w:tc>
          <w:tcPr>
            <w:tcW w:w="523" w:type="dxa"/>
          </w:tcPr>
          <w:p w14:paraId="5711EEEC"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99" w:type="dxa"/>
          </w:tcPr>
          <w:p w14:paraId="6607C95F" w14:textId="0302E54F" w:rsidR="003451C6" w:rsidRPr="003864D6" w:rsidRDefault="00E000F3" w:rsidP="003864D6">
            <w:pPr>
              <w:spacing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19.05</w:t>
            </w:r>
          </w:p>
        </w:tc>
        <w:tc>
          <w:tcPr>
            <w:tcW w:w="886" w:type="dxa"/>
          </w:tcPr>
          <w:p w14:paraId="53C52218"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2292" w:type="dxa"/>
            <w:tcBorders>
              <w:top w:val="single" w:sz="0" w:space="0" w:color="000000"/>
              <w:left w:val="single" w:sz="0" w:space="0" w:color="000000"/>
              <w:bottom w:val="single" w:sz="0" w:space="0" w:color="000000"/>
              <w:right w:val="single" w:sz="0" w:space="0" w:color="000000"/>
            </w:tcBorders>
          </w:tcPr>
          <w:p w14:paraId="4CB9D1BA" w14:textId="47BE745B" w:rsidR="003451C6" w:rsidRPr="003864D6" w:rsidRDefault="003451C6" w:rsidP="003864D6">
            <w:pPr>
              <w:spacing w:line="240" w:lineRule="auto"/>
              <w:jc w:val="center"/>
              <w:rPr>
                <w:rFonts w:ascii="Times New Roman" w:hAnsi="Times New Roman" w:cs="Times New Roman"/>
                <w:sz w:val="24"/>
                <w:szCs w:val="24"/>
                <w:lang w:val="ru-RU"/>
              </w:rPr>
            </w:pPr>
          </w:p>
        </w:tc>
      </w:tr>
      <w:tr w:rsidR="003451C6" w:rsidRPr="003864D6" w14:paraId="1DDCD37A" w14:textId="77777777" w:rsidTr="00A1679E">
        <w:tc>
          <w:tcPr>
            <w:tcW w:w="741" w:type="dxa"/>
          </w:tcPr>
          <w:p w14:paraId="1E62F815" w14:textId="4D39F1AE"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133</w:t>
            </w:r>
          </w:p>
        </w:tc>
        <w:tc>
          <w:tcPr>
            <w:tcW w:w="3900" w:type="dxa"/>
            <w:tcBorders>
              <w:top w:val="single" w:sz="0" w:space="0" w:color="000000"/>
              <w:left w:val="single" w:sz="0" w:space="0" w:color="000000"/>
              <w:bottom w:val="single" w:sz="0" w:space="0" w:color="000000"/>
              <w:right w:val="single" w:sz="0" w:space="0" w:color="000000"/>
            </w:tcBorders>
            <w:vAlign w:val="center"/>
          </w:tcPr>
          <w:p w14:paraId="55D406AF" w14:textId="188E15C4" w:rsidR="003451C6" w:rsidRPr="003864D6" w:rsidRDefault="003451C6" w:rsidP="003864D6">
            <w:pPr>
              <w:spacing w:line="240" w:lineRule="auto"/>
              <w:rPr>
                <w:rFonts w:ascii="Times New Roman" w:eastAsia="Times New Roman" w:hAnsi="Times New Roman" w:cs="Times New Roman"/>
                <w:color w:val="000000"/>
                <w:sz w:val="24"/>
                <w:szCs w:val="24"/>
                <w:lang w:val="ru-RU"/>
              </w:rPr>
            </w:pPr>
            <w:r w:rsidRPr="003864D6">
              <w:rPr>
                <w:rFonts w:ascii="Times New Roman" w:eastAsia="Times New Roman" w:hAnsi="Times New Roman" w:cs="Times New Roman"/>
                <w:color w:val="000000"/>
                <w:spacing w:val="13"/>
                <w:sz w:val="24"/>
                <w:szCs w:val="24"/>
                <w:lang w:val="ru-RU" w:eastAsia="ru-RU"/>
              </w:rPr>
              <w:t>Что</w:t>
            </w:r>
            <w:r w:rsidRPr="003864D6">
              <w:rPr>
                <w:rFonts w:ascii="Times New Roman" w:eastAsia="Times New Roman" w:hAnsi="Times New Roman" w:cs="Times New Roman"/>
                <w:color w:val="000000"/>
                <w:spacing w:val="74"/>
                <w:sz w:val="24"/>
                <w:szCs w:val="24"/>
                <w:lang w:val="ru-RU" w:eastAsia="ru-RU"/>
              </w:rPr>
              <w:t xml:space="preserve"> </w:t>
            </w:r>
            <w:r w:rsidRPr="003864D6">
              <w:rPr>
                <w:rFonts w:ascii="Times New Roman" w:eastAsia="Times New Roman" w:hAnsi="Times New Roman" w:cs="Times New Roman"/>
                <w:color w:val="000000"/>
                <w:spacing w:val="14"/>
                <w:sz w:val="24"/>
                <w:szCs w:val="24"/>
                <w:lang w:val="ru-RU" w:eastAsia="ru-RU"/>
              </w:rPr>
              <w:t xml:space="preserve">узнали, </w:t>
            </w:r>
            <w:r w:rsidRPr="003864D6">
              <w:rPr>
                <w:rFonts w:ascii="Times New Roman" w:eastAsia="Times New Roman" w:hAnsi="Times New Roman" w:cs="Times New Roman"/>
                <w:color w:val="000000"/>
                <w:spacing w:val="13"/>
                <w:sz w:val="24"/>
                <w:szCs w:val="24"/>
                <w:lang w:val="ru-RU" w:eastAsia="ru-RU"/>
              </w:rPr>
              <w:t>чему</w:t>
            </w:r>
            <w:r w:rsidRPr="003864D6">
              <w:rPr>
                <w:rFonts w:ascii="Times New Roman" w:eastAsia="Times New Roman" w:hAnsi="Times New Roman" w:cs="Times New Roman"/>
                <w:color w:val="000000"/>
                <w:spacing w:val="71"/>
                <w:sz w:val="24"/>
                <w:szCs w:val="24"/>
                <w:lang w:val="ru-RU" w:eastAsia="ru-RU"/>
              </w:rPr>
              <w:t xml:space="preserve"> </w:t>
            </w:r>
            <w:r w:rsidRPr="003864D6">
              <w:rPr>
                <w:rFonts w:ascii="Times New Roman" w:eastAsia="Times New Roman" w:hAnsi="Times New Roman" w:cs="Times New Roman"/>
                <w:color w:val="000000"/>
                <w:spacing w:val="15"/>
                <w:sz w:val="24"/>
                <w:szCs w:val="24"/>
                <w:lang w:val="ru-RU" w:eastAsia="ru-RU"/>
              </w:rPr>
              <w:t>научились</w:t>
            </w:r>
            <w:r w:rsidRPr="003864D6">
              <w:rPr>
                <w:rFonts w:ascii="Times New Roman" w:eastAsia="Times New Roman" w:hAnsi="Times New Roman" w:cs="Times New Roman"/>
                <w:color w:val="000000"/>
                <w:sz w:val="24"/>
                <w:szCs w:val="24"/>
                <w:lang w:val="ru-RU" w:eastAsia="ru-RU"/>
              </w:rPr>
              <w:t xml:space="preserve"> во</w:t>
            </w:r>
            <w:r w:rsidRPr="003864D6">
              <w:rPr>
                <w:rFonts w:ascii="Times New Roman" w:eastAsia="Times New Roman" w:hAnsi="Times New Roman" w:cs="Times New Roman"/>
                <w:color w:val="000000"/>
                <w:spacing w:val="40"/>
                <w:sz w:val="24"/>
                <w:szCs w:val="24"/>
                <w:lang w:val="ru-RU" w:eastAsia="ru-RU"/>
              </w:rPr>
              <w:t xml:space="preserve"> </w:t>
            </w:r>
            <w:r w:rsidRPr="003864D6">
              <w:rPr>
                <w:rFonts w:ascii="Times New Roman" w:eastAsia="Times New Roman" w:hAnsi="Times New Roman" w:cs="Times New Roman"/>
                <w:color w:val="000000"/>
                <w:sz w:val="24"/>
                <w:szCs w:val="24"/>
                <w:lang w:val="ru-RU" w:eastAsia="ru-RU"/>
              </w:rPr>
              <w:t>2</w:t>
            </w:r>
            <w:r w:rsidRPr="003864D6">
              <w:rPr>
                <w:rFonts w:ascii="Times New Roman" w:eastAsia="Times New Roman" w:hAnsi="Times New Roman" w:cs="Times New Roman"/>
                <w:color w:val="000000"/>
                <w:spacing w:val="44"/>
                <w:sz w:val="24"/>
                <w:szCs w:val="24"/>
                <w:lang w:val="ru-RU" w:eastAsia="ru-RU"/>
              </w:rPr>
              <w:t xml:space="preserve"> </w:t>
            </w:r>
            <w:r w:rsidRPr="003864D6">
              <w:rPr>
                <w:rFonts w:ascii="Times New Roman" w:eastAsia="Times New Roman" w:hAnsi="Times New Roman" w:cs="Times New Roman"/>
                <w:color w:val="000000"/>
                <w:spacing w:val="10"/>
                <w:sz w:val="24"/>
                <w:szCs w:val="24"/>
                <w:lang w:val="ru-RU" w:eastAsia="ru-RU"/>
              </w:rPr>
              <w:t>классе.</w:t>
            </w:r>
          </w:p>
        </w:tc>
        <w:tc>
          <w:tcPr>
            <w:tcW w:w="995" w:type="dxa"/>
            <w:tcBorders>
              <w:top w:val="single" w:sz="0" w:space="0" w:color="000000"/>
              <w:left w:val="single" w:sz="0" w:space="0" w:color="000000"/>
              <w:bottom w:val="single" w:sz="0" w:space="0" w:color="000000"/>
              <w:right w:val="single" w:sz="0" w:space="0" w:color="000000"/>
            </w:tcBorders>
            <w:vAlign w:val="center"/>
          </w:tcPr>
          <w:p w14:paraId="4211453C" w14:textId="1DE5CAFC" w:rsidR="003451C6" w:rsidRPr="003864D6" w:rsidRDefault="003451C6" w:rsidP="003864D6">
            <w:pPr>
              <w:spacing w:line="240" w:lineRule="auto"/>
              <w:jc w:val="center"/>
              <w:rPr>
                <w:rFonts w:ascii="Times New Roman" w:eastAsia="Calibri" w:hAnsi="Times New Roman" w:cs="Times New Roman"/>
                <w:color w:val="000000"/>
                <w:sz w:val="24"/>
                <w:szCs w:val="24"/>
                <w:lang w:val="ru-RU"/>
              </w:rPr>
            </w:pPr>
            <w:r w:rsidRPr="003864D6">
              <w:rPr>
                <w:rFonts w:ascii="Times New Roman" w:eastAsia="Times New Roman" w:hAnsi="Times New Roman" w:cs="Times New Roman"/>
                <w:color w:val="000000"/>
                <w:sz w:val="24"/>
                <w:szCs w:val="24"/>
                <w:lang w:val="ru-RU" w:eastAsia="ru-RU"/>
              </w:rPr>
              <w:t xml:space="preserve"> 1 </w:t>
            </w:r>
          </w:p>
        </w:tc>
        <w:tc>
          <w:tcPr>
            <w:tcW w:w="510" w:type="dxa"/>
            <w:tcBorders>
              <w:top w:val="single" w:sz="0" w:space="0" w:color="000000"/>
              <w:left w:val="single" w:sz="0" w:space="0" w:color="000000"/>
              <w:bottom w:val="single" w:sz="0" w:space="0" w:color="000000"/>
              <w:right w:val="single" w:sz="0" w:space="0" w:color="000000"/>
            </w:tcBorders>
            <w:vAlign w:val="center"/>
          </w:tcPr>
          <w:p w14:paraId="2B99EA96"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523" w:type="dxa"/>
          </w:tcPr>
          <w:p w14:paraId="4AC94386"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99" w:type="dxa"/>
          </w:tcPr>
          <w:p w14:paraId="26304D03" w14:textId="3E480A74" w:rsidR="003451C6" w:rsidRPr="003864D6" w:rsidRDefault="00E000F3" w:rsidP="003864D6">
            <w:pPr>
              <w:spacing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20.05</w:t>
            </w:r>
          </w:p>
        </w:tc>
        <w:tc>
          <w:tcPr>
            <w:tcW w:w="886" w:type="dxa"/>
          </w:tcPr>
          <w:p w14:paraId="2607440F"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2292" w:type="dxa"/>
            <w:tcBorders>
              <w:top w:val="single" w:sz="0" w:space="0" w:color="000000"/>
              <w:left w:val="single" w:sz="0" w:space="0" w:color="000000"/>
              <w:bottom w:val="single" w:sz="0" w:space="0" w:color="000000"/>
              <w:right w:val="single" w:sz="0" w:space="0" w:color="000000"/>
            </w:tcBorders>
          </w:tcPr>
          <w:p w14:paraId="7FCAB05D" w14:textId="2378E70A" w:rsidR="003451C6" w:rsidRPr="003864D6" w:rsidRDefault="003451C6" w:rsidP="003864D6">
            <w:pPr>
              <w:spacing w:line="240" w:lineRule="auto"/>
              <w:jc w:val="center"/>
              <w:rPr>
                <w:rFonts w:ascii="Times New Roman" w:eastAsia="Calibri" w:hAnsi="Times New Roman" w:cs="Times New Roman"/>
                <w:color w:val="000000"/>
                <w:sz w:val="24"/>
                <w:szCs w:val="24"/>
                <w:lang w:val="ru-RU"/>
              </w:rPr>
            </w:pPr>
            <w:r w:rsidRPr="003864D6">
              <w:rPr>
                <w:rFonts w:ascii="Times New Roman" w:eastAsia="Times New Roman" w:hAnsi="Times New Roman" w:cs="Times New Roman"/>
                <w:color w:val="000000"/>
                <w:sz w:val="24"/>
                <w:szCs w:val="24"/>
                <w:lang w:val="ru-RU" w:eastAsia="ru-RU"/>
              </w:rPr>
              <w:t>ЭФУ стр.100-101</w:t>
            </w:r>
          </w:p>
        </w:tc>
      </w:tr>
      <w:tr w:rsidR="003451C6" w:rsidRPr="003864D6" w14:paraId="1B50DC04" w14:textId="77777777" w:rsidTr="00A1679E">
        <w:tc>
          <w:tcPr>
            <w:tcW w:w="741" w:type="dxa"/>
          </w:tcPr>
          <w:p w14:paraId="1F4E9926" w14:textId="412A839A"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134</w:t>
            </w:r>
          </w:p>
        </w:tc>
        <w:tc>
          <w:tcPr>
            <w:tcW w:w="3900" w:type="dxa"/>
            <w:tcBorders>
              <w:top w:val="single" w:sz="0" w:space="0" w:color="000000"/>
              <w:left w:val="single" w:sz="0" w:space="0" w:color="000000"/>
              <w:bottom w:val="single" w:sz="0" w:space="0" w:color="000000"/>
              <w:right w:val="single" w:sz="0" w:space="0" w:color="000000"/>
            </w:tcBorders>
          </w:tcPr>
          <w:p w14:paraId="2556049F" w14:textId="13A8E3AA" w:rsidR="003451C6" w:rsidRPr="003864D6" w:rsidRDefault="003451C6" w:rsidP="003864D6">
            <w:pPr>
              <w:spacing w:line="240" w:lineRule="auto"/>
              <w:rPr>
                <w:rFonts w:ascii="Times New Roman" w:eastAsia="Times New Roman" w:hAnsi="Times New Roman" w:cs="Times New Roman"/>
                <w:color w:val="000000"/>
                <w:sz w:val="24"/>
                <w:szCs w:val="24"/>
                <w:lang w:val="ru-RU"/>
              </w:rPr>
            </w:pPr>
            <w:r w:rsidRPr="003864D6">
              <w:rPr>
                <w:rFonts w:ascii="Times New Roman" w:eastAsia="Times New Roman" w:hAnsi="Times New Roman" w:cs="Times New Roman"/>
                <w:color w:val="000000"/>
                <w:spacing w:val="13"/>
                <w:sz w:val="24"/>
                <w:szCs w:val="24"/>
                <w:lang w:val="ru-RU" w:eastAsia="ru-RU"/>
              </w:rPr>
              <w:t>Что</w:t>
            </w:r>
            <w:r w:rsidRPr="003864D6">
              <w:rPr>
                <w:rFonts w:ascii="Times New Roman" w:eastAsia="Times New Roman" w:hAnsi="Times New Roman" w:cs="Times New Roman"/>
                <w:color w:val="000000"/>
                <w:spacing w:val="74"/>
                <w:sz w:val="24"/>
                <w:szCs w:val="24"/>
                <w:lang w:val="ru-RU" w:eastAsia="ru-RU"/>
              </w:rPr>
              <w:t xml:space="preserve"> </w:t>
            </w:r>
            <w:r w:rsidRPr="003864D6">
              <w:rPr>
                <w:rFonts w:ascii="Times New Roman" w:eastAsia="Times New Roman" w:hAnsi="Times New Roman" w:cs="Times New Roman"/>
                <w:color w:val="000000"/>
                <w:spacing w:val="14"/>
                <w:sz w:val="24"/>
                <w:szCs w:val="24"/>
                <w:lang w:val="ru-RU" w:eastAsia="ru-RU"/>
              </w:rPr>
              <w:t xml:space="preserve">узнали, </w:t>
            </w:r>
            <w:r w:rsidRPr="003864D6">
              <w:rPr>
                <w:rFonts w:ascii="Times New Roman" w:eastAsia="Times New Roman" w:hAnsi="Times New Roman" w:cs="Times New Roman"/>
                <w:color w:val="000000"/>
                <w:spacing w:val="13"/>
                <w:sz w:val="24"/>
                <w:szCs w:val="24"/>
                <w:lang w:val="ru-RU" w:eastAsia="ru-RU"/>
              </w:rPr>
              <w:t>чему</w:t>
            </w:r>
            <w:r w:rsidRPr="003864D6">
              <w:rPr>
                <w:rFonts w:ascii="Times New Roman" w:eastAsia="Times New Roman" w:hAnsi="Times New Roman" w:cs="Times New Roman"/>
                <w:color w:val="000000"/>
                <w:spacing w:val="71"/>
                <w:sz w:val="24"/>
                <w:szCs w:val="24"/>
                <w:lang w:val="ru-RU" w:eastAsia="ru-RU"/>
              </w:rPr>
              <w:t xml:space="preserve"> </w:t>
            </w:r>
            <w:r w:rsidRPr="003864D6">
              <w:rPr>
                <w:rFonts w:ascii="Times New Roman" w:eastAsia="Times New Roman" w:hAnsi="Times New Roman" w:cs="Times New Roman"/>
                <w:color w:val="000000"/>
                <w:spacing w:val="15"/>
                <w:sz w:val="24"/>
                <w:szCs w:val="24"/>
                <w:lang w:val="ru-RU" w:eastAsia="ru-RU"/>
              </w:rPr>
              <w:t>научились</w:t>
            </w:r>
            <w:r w:rsidRPr="003864D6">
              <w:rPr>
                <w:rFonts w:ascii="Times New Roman" w:eastAsia="Times New Roman" w:hAnsi="Times New Roman" w:cs="Times New Roman"/>
                <w:color w:val="000000"/>
                <w:sz w:val="24"/>
                <w:szCs w:val="24"/>
                <w:lang w:val="ru-RU" w:eastAsia="ru-RU"/>
              </w:rPr>
              <w:t xml:space="preserve"> во</w:t>
            </w:r>
            <w:r w:rsidRPr="003864D6">
              <w:rPr>
                <w:rFonts w:ascii="Times New Roman" w:eastAsia="Times New Roman" w:hAnsi="Times New Roman" w:cs="Times New Roman"/>
                <w:color w:val="000000"/>
                <w:spacing w:val="40"/>
                <w:sz w:val="24"/>
                <w:szCs w:val="24"/>
                <w:lang w:val="ru-RU" w:eastAsia="ru-RU"/>
              </w:rPr>
              <w:t xml:space="preserve"> </w:t>
            </w:r>
            <w:r w:rsidRPr="003864D6">
              <w:rPr>
                <w:rFonts w:ascii="Times New Roman" w:eastAsia="Times New Roman" w:hAnsi="Times New Roman" w:cs="Times New Roman"/>
                <w:color w:val="000000"/>
                <w:sz w:val="24"/>
                <w:szCs w:val="24"/>
                <w:lang w:val="ru-RU" w:eastAsia="ru-RU"/>
              </w:rPr>
              <w:t>2</w:t>
            </w:r>
            <w:r w:rsidRPr="003864D6">
              <w:rPr>
                <w:rFonts w:ascii="Times New Roman" w:eastAsia="Times New Roman" w:hAnsi="Times New Roman" w:cs="Times New Roman"/>
                <w:color w:val="000000"/>
                <w:spacing w:val="44"/>
                <w:sz w:val="24"/>
                <w:szCs w:val="24"/>
                <w:lang w:val="ru-RU" w:eastAsia="ru-RU"/>
              </w:rPr>
              <w:t xml:space="preserve"> </w:t>
            </w:r>
            <w:r w:rsidRPr="003864D6">
              <w:rPr>
                <w:rFonts w:ascii="Times New Roman" w:eastAsia="Times New Roman" w:hAnsi="Times New Roman" w:cs="Times New Roman"/>
                <w:color w:val="000000"/>
                <w:spacing w:val="10"/>
                <w:sz w:val="24"/>
                <w:szCs w:val="24"/>
                <w:lang w:val="ru-RU" w:eastAsia="ru-RU"/>
              </w:rPr>
              <w:t>классе.</w:t>
            </w:r>
          </w:p>
        </w:tc>
        <w:tc>
          <w:tcPr>
            <w:tcW w:w="995" w:type="dxa"/>
            <w:tcBorders>
              <w:top w:val="single" w:sz="0" w:space="0" w:color="000000"/>
              <w:left w:val="single" w:sz="0" w:space="0" w:color="000000"/>
              <w:bottom w:val="single" w:sz="0" w:space="0" w:color="000000"/>
              <w:right w:val="single" w:sz="0" w:space="0" w:color="000000"/>
            </w:tcBorders>
            <w:vAlign w:val="center"/>
          </w:tcPr>
          <w:p w14:paraId="6FFC1BFB" w14:textId="5132BA7D" w:rsidR="003451C6" w:rsidRPr="003864D6" w:rsidRDefault="003451C6" w:rsidP="003864D6">
            <w:pPr>
              <w:spacing w:line="240" w:lineRule="auto"/>
              <w:jc w:val="center"/>
              <w:rPr>
                <w:rFonts w:ascii="Times New Roman" w:eastAsia="Calibri" w:hAnsi="Times New Roman" w:cs="Times New Roman"/>
                <w:color w:val="000000"/>
                <w:sz w:val="24"/>
                <w:szCs w:val="24"/>
                <w:lang w:val="ru-RU"/>
              </w:rPr>
            </w:pPr>
            <w:r w:rsidRPr="003864D6">
              <w:rPr>
                <w:rFonts w:ascii="Times New Roman" w:eastAsia="Times New Roman" w:hAnsi="Times New Roman" w:cs="Times New Roman"/>
                <w:color w:val="000000"/>
                <w:sz w:val="24"/>
                <w:szCs w:val="24"/>
                <w:lang w:val="ru-RU" w:eastAsia="ru-RU"/>
              </w:rPr>
              <w:t xml:space="preserve"> 1 </w:t>
            </w:r>
          </w:p>
        </w:tc>
        <w:tc>
          <w:tcPr>
            <w:tcW w:w="510" w:type="dxa"/>
            <w:tcBorders>
              <w:top w:val="single" w:sz="0" w:space="0" w:color="000000"/>
              <w:left w:val="single" w:sz="0" w:space="0" w:color="000000"/>
              <w:bottom w:val="single" w:sz="0" w:space="0" w:color="000000"/>
              <w:right w:val="single" w:sz="0" w:space="0" w:color="000000"/>
            </w:tcBorders>
            <w:vAlign w:val="center"/>
          </w:tcPr>
          <w:p w14:paraId="35CA4C51"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523" w:type="dxa"/>
          </w:tcPr>
          <w:p w14:paraId="2CDE9B11"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99" w:type="dxa"/>
          </w:tcPr>
          <w:p w14:paraId="72EF9445" w14:textId="5DA763BF" w:rsidR="003451C6" w:rsidRPr="003864D6" w:rsidRDefault="00E000F3" w:rsidP="003864D6">
            <w:pPr>
              <w:spacing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21.05</w:t>
            </w:r>
          </w:p>
        </w:tc>
        <w:tc>
          <w:tcPr>
            <w:tcW w:w="886" w:type="dxa"/>
          </w:tcPr>
          <w:p w14:paraId="6C1804A3"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2292" w:type="dxa"/>
            <w:tcBorders>
              <w:top w:val="single" w:sz="0" w:space="0" w:color="000000"/>
              <w:left w:val="single" w:sz="0" w:space="0" w:color="000000"/>
              <w:bottom w:val="single" w:sz="0" w:space="0" w:color="000000"/>
              <w:right w:val="single" w:sz="0" w:space="0" w:color="000000"/>
            </w:tcBorders>
          </w:tcPr>
          <w:p w14:paraId="7076DEDE" w14:textId="70442812" w:rsidR="003451C6" w:rsidRPr="003864D6" w:rsidRDefault="003451C6" w:rsidP="003864D6">
            <w:pPr>
              <w:spacing w:line="240" w:lineRule="auto"/>
              <w:jc w:val="center"/>
              <w:rPr>
                <w:rFonts w:ascii="Times New Roman" w:eastAsia="Calibri" w:hAnsi="Times New Roman" w:cs="Times New Roman"/>
                <w:color w:val="000000"/>
                <w:sz w:val="24"/>
                <w:szCs w:val="24"/>
                <w:lang w:val="ru-RU"/>
              </w:rPr>
            </w:pPr>
            <w:r w:rsidRPr="003864D6">
              <w:rPr>
                <w:rFonts w:ascii="Times New Roman" w:eastAsia="Times New Roman" w:hAnsi="Times New Roman" w:cs="Times New Roman"/>
                <w:color w:val="000000"/>
                <w:sz w:val="24"/>
                <w:szCs w:val="24"/>
                <w:lang w:val="ru-RU" w:eastAsia="ru-RU"/>
              </w:rPr>
              <w:t>ЭФУ стр.102-104</w:t>
            </w:r>
          </w:p>
        </w:tc>
      </w:tr>
      <w:tr w:rsidR="003451C6" w:rsidRPr="003864D6" w14:paraId="332E69E4" w14:textId="77777777" w:rsidTr="00A1679E">
        <w:tc>
          <w:tcPr>
            <w:tcW w:w="741" w:type="dxa"/>
          </w:tcPr>
          <w:p w14:paraId="68F063B6" w14:textId="373A9B9D"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135</w:t>
            </w:r>
          </w:p>
        </w:tc>
        <w:tc>
          <w:tcPr>
            <w:tcW w:w="3900" w:type="dxa"/>
            <w:tcBorders>
              <w:top w:val="single" w:sz="0" w:space="0" w:color="000000"/>
              <w:left w:val="single" w:sz="0" w:space="0" w:color="000000"/>
              <w:bottom w:val="single" w:sz="0" w:space="0" w:color="000000"/>
              <w:right w:val="single" w:sz="0" w:space="0" w:color="000000"/>
            </w:tcBorders>
          </w:tcPr>
          <w:p w14:paraId="692E1A7A" w14:textId="22291D10" w:rsidR="003451C6" w:rsidRPr="003864D6" w:rsidRDefault="003451C6" w:rsidP="003864D6">
            <w:pPr>
              <w:spacing w:line="240" w:lineRule="auto"/>
              <w:rPr>
                <w:rFonts w:ascii="Times New Roman" w:eastAsia="Times New Roman" w:hAnsi="Times New Roman" w:cs="Times New Roman"/>
                <w:color w:val="000000"/>
                <w:sz w:val="24"/>
                <w:szCs w:val="24"/>
                <w:lang w:val="ru-RU"/>
              </w:rPr>
            </w:pPr>
            <w:r w:rsidRPr="003864D6">
              <w:rPr>
                <w:rFonts w:ascii="Times New Roman" w:eastAsia="Times New Roman" w:hAnsi="Times New Roman" w:cs="Times New Roman"/>
                <w:color w:val="000000"/>
                <w:spacing w:val="13"/>
                <w:sz w:val="24"/>
                <w:szCs w:val="24"/>
                <w:lang w:val="ru-RU" w:eastAsia="ru-RU"/>
              </w:rPr>
              <w:t>Что</w:t>
            </w:r>
            <w:r w:rsidRPr="003864D6">
              <w:rPr>
                <w:rFonts w:ascii="Times New Roman" w:eastAsia="Times New Roman" w:hAnsi="Times New Roman" w:cs="Times New Roman"/>
                <w:color w:val="000000"/>
                <w:spacing w:val="74"/>
                <w:sz w:val="24"/>
                <w:szCs w:val="24"/>
                <w:lang w:val="ru-RU" w:eastAsia="ru-RU"/>
              </w:rPr>
              <w:t xml:space="preserve"> </w:t>
            </w:r>
            <w:r w:rsidRPr="003864D6">
              <w:rPr>
                <w:rFonts w:ascii="Times New Roman" w:eastAsia="Times New Roman" w:hAnsi="Times New Roman" w:cs="Times New Roman"/>
                <w:color w:val="000000"/>
                <w:spacing w:val="14"/>
                <w:sz w:val="24"/>
                <w:szCs w:val="24"/>
                <w:lang w:val="ru-RU" w:eastAsia="ru-RU"/>
              </w:rPr>
              <w:t xml:space="preserve">узнали, </w:t>
            </w:r>
            <w:r w:rsidRPr="003864D6">
              <w:rPr>
                <w:rFonts w:ascii="Times New Roman" w:eastAsia="Times New Roman" w:hAnsi="Times New Roman" w:cs="Times New Roman"/>
                <w:color w:val="000000"/>
                <w:spacing w:val="13"/>
                <w:sz w:val="24"/>
                <w:szCs w:val="24"/>
                <w:lang w:val="ru-RU" w:eastAsia="ru-RU"/>
              </w:rPr>
              <w:t>чему</w:t>
            </w:r>
            <w:r w:rsidRPr="003864D6">
              <w:rPr>
                <w:rFonts w:ascii="Times New Roman" w:eastAsia="Times New Roman" w:hAnsi="Times New Roman" w:cs="Times New Roman"/>
                <w:color w:val="000000"/>
                <w:spacing w:val="71"/>
                <w:sz w:val="24"/>
                <w:szCs w:val="24"/>
                <w:lang w:val="ru-RU" w:eastAsia="ru-RU"/>
              </w:rPr>
              <w:t xml:space="preserve"> </w:t>
            </w:r>
            <w:r w:rsidRPr="003864D6">
              <w:rPr>
                <w:rFonts w:ascii="Times New Roman" w:eastAsia="Times New Roman" w:hAnsi="Times New Roman" w:cs="Times New Roman"/>
                <w:color w:val="000000"/>
                <w:spacing w:val="15"/>
                <w:sz w:val="24"/>
                <w:szCs w:val="24"/>
                <w:lang w:val="ru-RU" w:eastAsia="ru-RU"/>
              </w:rPr>
              <w:t>научились</w:t>
            </w:r>
            <w:r w:rsidRPr="003864D6">
              <w:rPr>
                <w:rFonts w:ascii="Times New Roman" w:eastAsia="Times New Roman" w:hAnsi="Times New Roman" w:cs="Times New Roman"/>
                <w:color w:val="000000"/>
                <w:sz w:val="24"/>
                <w:szCs w:val="24"/>
                <w:lang w:val="ru-RU" w:eastAsia="ru-RU"/>
              </w:rPr>
              <w:t xml:space="preserve"> во</w:t>
            </w:r>
            <w:r w:rsidRPr="003864D6">
              <w:rPr>
                <w:rFonts w:ascii="Times New Roman" w:eastAsia="Times New Roman" w:hAnsi="Times New Roman" w:cs="Times New Roman"/>
                <w:color w:val="000000"/>
                <w:spacing w:val="40"/>
                <w:sz w:val="24"/>
                <w:szCs w:val="24"/>
                <w:lang w:val="ru-RU" w:eastAsia="ru-RU"/>
              </w:rPr>
              <w:t xml:space="preserve"> </w:t>
            </w:r>
            <w:r w:rsidRPr="003864D6">
              <w:rPr>
                <w:rFonts w:ascii="Times New Roman" w:eastAsia="Times New Roman" w:hAnsi="Times New Roman" w:cs="Times New Roman"/>
                <w:color w:val="000000"/>
                <w:sz w:val="24"/>
                <w:szCs w:val="24"/>
                <w:lang w:val="ru-RU" w:eastAsia="ru-RU"/>
              </w:rPr>
              <w:t>2</w:t>
            </w:r>
            <w:r w:rsidRPr="003864D6">
              <w:rPr>
                <w:rFonts w:ascii="Times New Roman" w:eastAsia="Times New Roman" w:hAnsi="Times New Roman" w:cs="Times New Roman"/>
                <w:color w:val="000000"/>
                <w:spacing w:val="44"/>
                <w:sz w:val="24"/>
                <w:szCs w:val="24"/>
                <w:lang w:val="ru-RU" w:eastAsia="ru-RU"/>
              </w:rPr>
              <w:t xml:space="preserve"> </w:t>
            </w:r>
            <w:r w:rsidRPr="003864D6">
              <w:rPr>
                <w:rFonts w:ascii="Times New Roman" w:eastAsia="Times New Roman" w:hAnsi="Times New Roman" w:cs="Times New Roman"/>
                <w:color w:val="000000"/>
                <w:spacing w:val="10"/>
                <w:sz w:val="24"/>
                <w:szCs w:val="24"/>
                <w:lang w:val="ru-RU" w:eastAsia="ru-RU"/>
              </w:rPr>
              <w:t>классе.</w:t>
            </w:r>
          </w:p>
        </w:tc>
        <w:tc>
          <w:tcPr>
            <w:tcW w:w="995" w:type="dxa"/>
            <w:tcBorders>
              <w:top w:val="single" w:sz="0" w:space="0" w:color="000000"/>
              <w:left w:val="single" w:sz="0" w:space="0" w:color="000000"/>
              <w:bottom w:val="single" w:sz="0" w:space="0" w:color="000000"/>
              <w:right w:val="single" w:sz="0" w:space="0" w:color="000000"/>
            </w:tcBorders>
            <w:vAlign w:val="center"/>
          </w:tcPr>
          <w:p w14:paraId="28BAA099" w14:textId="1E4CA583" w:rsidR="003451C6" w:rsidRPr="003864D6" w:rsidRDefault="003451C6" w:rsidP="003864D6">
            <w:pPr>
              <w:spacing w:line="240" w:lineRule="auto"/>
              <w:jc w:val="center"/>
              <w:rPr>
                <w:rFonts w:ascii="Times New Roman" w:eastAsia="Calibri" w:hAnsi="Times New Roman" w:cs="Times New Roman"/>
                <w:color w:val="000000"/>
                <w:sz w:val="24"/>
                <w:szCs w:val="24"/>
                <w:lang w:val="ru-RU"/>
              </w:rPr>
            </w:pPr>
            <w:r w:rsidRPr="003864D6">
              <w:rPr>
                <w:rFonts w:ascii="Times New Roman" w:eastAsia="Times New Roman" w:hAnsi="Times New Roman" w:cs="Times New Roman"/>
                <w:color w:val="000000"/>
                <w:sz w:val="24"/>
                <w:szCs w:val="24"/>
                <w:lang w:val="ru-RU" w:eastAsia="ru-RU"/>
              </w:rPr>
              <w:t xml:space="preserve"> 1 </w:t>
            </w:r>
          </w:p>
        </w:tc>
        <w:tc>
          <w:tcPr>
            <w:tcW w:w="510" w:type="dxa"/>
            <w:tcBorders>
              <w:top w:val="single" w:sz="0" w:space="0" w:color="000000"/>
              <w:left w:val="single" w:sz="0" w:space="0" w:color="000000"/>
              <w:bottom w:val="single" w:sz="0" w:space="0" w:color="000000"/>
              <w:right w:val="single" w:sz="0" w:space="0" w:color="000000"/>
            </w:tcBorders>
            <w:vAlign w:val="center"/>
          </w:tcPr>
          <w:p w14:paraId="1AAFE51A"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523" w:type="dxa"/>
          </w:tcPr>
          <w:p w14:paraId="68F4CFEA"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99" w:type="dxa"/>
          </w:tcPr>
          <w:p w14:paraId="12D92A10" w14:textId="0E0CCDC6" w:rsidR="003451C6" w:rsidRPr="003864D6" w:rsidRDefault="00E000F3" w:rsidP="003864D6">
            <w:pPr>
              <w:spacing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23.05</w:t>
            </w:r>
          </w:p>
        </w:tc>
        <w:tc>
          <w:tcPr>
            <w:tcW w:w="886" w:type="dxa"/>
          </w:tcPr>
          <w:p w14:paraId="302F6A6D"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2292" w:type="dxa"/>
            <w:tcBorders>
              <w:top w:val="single" w:sz="0" w:space="0" w:color="000000"/>
              <w:left w:val="single" w:sz="0" w:space="0" w:color="000000"/>
              <w:bottom w:val="single" w:sz="0" w:space="0" w:color="000000"/>
              <w:right w:val="single" w:sz="0" w:space="0" w:color="000000"/>
            </w:tcBorders>
          </w:tcPr>
          <w:p w14:paraId="26129D6F" w14:textId="01C238A6" w:rsidR="003451C6" w:rsidRPr="003864D6" w:rsidRDefault="003451C6" w:rsidP="003864D6">
            <w:pPr>
              <w:spacing w:line="240" w:lineRule="auto"/>
              <w:jc w:val="center"/>
              <w:rPr>
                <w:rFonts w:ascii="Times New Roman" w:eastAsia="Calibri" w:hAnsi="Times New Roman" w:cs="Times New Roman"/>
                <w:color w:val="000000"/>
                <w:sz w:val="24"/>
                <w:szCs w:val="24"/>
                <w:lang w:val="ru-RU"/>
              </w:rPr>
            </w:pPr>
            <w:r w:rsidRPr="003864D6">
              <w:rPr>
                <w:rFonts w:ascii="Times New Roman" w:eastAsia="Times New Roman" w:hAnsi="Times New Roman" w:cs="Times New Roman"/>
                <w:color w:val="000000"/>
                <w:sz w:val="24"/>
                <w:szCs w:val="24"/>
                <w:lang w:val="ru-RU" w:eastAsia="ru-RU"/>
              </w:rPr>
              <w:t>ЭФУ стр.105-106</w:t>
            </w:r>
          </w:p>
        </w:tc>
      </w:tr>
      <w:tr w:rsidR="003451C6" w:rsidRPr="003864D6" w14:paraId="3E92606E" w14:textId="77777777" w:rsidTr="00A1679E">
        <w:tc>
          <w:tcPr>
            <w:tcW w:w="741" w:type="dxa"/>
          </w:tcPr>
          <w:p w14:paraId="78303BA6" w14:textId="5984F545"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136</w:t>
            </w:r>
          </w:p>
        </w:tc>
        <w:tc>
          <w:tcPr>
            <w:tcW w:w="3900" w:type="dxa"/>
            <w:tcBorders>
              <w:top w:val="single" w:sz="0" w:space="0" w:color="000000"/>
              <w:left w:val="single" w:sz="0" w:space="0" w:color="000000"/>
              <w:bottom w:val="single" w:sz="0" w:space="0" w:color="000000"/>
              <w:right w:val="single" w:sz="0" w:space="0" w:color="000000"/>
            </w:tcBorders>
          </w:tcPr>
          <w:p w14:paraId="6D6D37D4" w14:textId="7D765CFD" w:rsidR="003451C6" w:rsidRPr="003864D6" w:rsidRDefault="003451C6" w:rsidP="003864D6">
            <w:pPr>
              <w:spacing w:line="240" w:lineRule="auto"/>
              <w:rPr>
                <w:rFonts w:ascii="Times New Roman" w:eastAsia="Times New Roman" w:hAnsi="Times New Roman" w:cs="Times New Roman"/>
                <w:color w:val="000000"/>
                <w:sz w:val="24"/>
                <w:szCs w:val="24"/>
                <w:lang w:val="ru-RU"/>
              </w:rPr>
            </w:pPr>
            <w:r w:rsidRPr="003864D6">
              <w:rPr>
                <w:rFonts w:ascii="Times New Roman" w:eastAsia="Times New Roman" w:hAnsi="Times New Roman" w:cs="Times New Roman"/>
                <w:color w:val="000000"/>
                <w:spacing w:val="13"/>
                <w:sz w:val="24"/>
                <w:szCs w:val="24"/>
                <w:lang w:val="ru-RU" w:eastAsia="ru-RU"/>
              </w:rPr>
              <w:t>Что</w:t>
            </w:r>
            <w:r w:rsidRPr="003864D6">
              <w:rPr>
                <w:rFonts w:ascii="Times New Roman" w:eastAsia="Times New Roman" w:hAnsi="Times New Roman" w:cs="Times New Roman"/>
                <w:color w:val="000000"/>
                <w:spacing w:val="74"/>
                <w:sz w:val="24"/>
                <w:szCs w:val="24"/>
                <w:lang w:val="ru-RU" w:eastAsia="ru-RU"/>
              </w:rPr>
              <w:t xml:space="preserve"> </w:t>
            </w:r>
            <w:r w:rsidRPr="003864D6">
              <w:rPr>
                <w:rFonts w:ascii="Times New Roman" w:eastAsia="Times New Roman" w:hAnsi="Times New Roman" w:cs="Times New Roman"/>
                <w:color w:val="000000"/>
                <w:spacing w:val="14"/>
                <w:sz w:val="24"/>
                <w:szCs w:val="24"/>
                <w:lang w:val="ru-RU" w:eastAsia="ru-RU"/>
              </w:rPr>
              <w:t xml:space="preserve">узнали, </w:t>
            </w:r>
            <w:r w:rsidRPr="003864D6">
              <w:rPr>
                <w:rFonts w:ascii="Times New Roman" w:eastAsia="Times New Roman" w:hAnsi="Times New Roman" w:cs="Times New Roman"/>
                <w:color w:val="000000"/>
                <w:spacing w:val="13"/>
                <w:sz w:val="24"/>
                <w:szCs w:val="24"/>
                <w:lang w:val="ru-RU" w:eastAsia="ru-RU"/>
              </w:rPr>
              <w:t>чему</w:t>
            </w:r>
            <w:r w:rsidRPr="003864D6">
              <w:rPr>
                <w:rFonts w:ascii="Times New Roman" w:eastAsia="Times New Roman" w:hAnsi="Times New Roman" w:cs="Times New Roman"/>
                <w:color w:val="000000"/>
                <w:spacing w:val="71"/>
                <w:sz w:val="24"/>
                <w:szCs w:val="24"/>
                <w:lang w:val="ru-RU" w:eastAsia="ru-RU"/>
              </w:rPr>
              <w:t xml:space="preserve"> </w:t>
            </w:r>
            <w:r w:rsidRPr="003864D6">
              <w:rPr>
                <w:rFonts w:ascii="Times New Roman" w:eastAsia="Times New Roman" w:hAnsi="Times New Roman" w:cs="Times New Roman"/>
                <w:color w:val="000000"/>
                <w:spacing w:val="15"/>
                <w:sz w:val="24"/>
                <w:szCs w:val="24"/>
                <w:lang w:val="ru-RU" w:eastAsia="ru-RU"/>
              </w:rPr>
              <w:t>научились</w:t>
            </w:r>
            <w:r w:rsidRPr="003864D6">
              <w:rPr>
                <w:rFonts w:ascii="Times New Roman" w:eastAsia="Times New Roman" w:hAnsi="Times New Roman" w:cs="Times New Roman"/>
                <w:color w:val="000000"/>
                <w:sz w:val="24"/>
                <w:szCs w:val="24"/>
                <w:lang w:val="ru-RU" w:eastAsia="ru-RU"/>
              </w:rPr>
              <w:t xml:space="preserve"> во</w:t>
            </w:r>
            <w:r w:rsidRPr="003864D6">
              <w:rPr>
                <w:rFonts w:ascii="Times New Roman" w:eastAsia="Times New Roman" w:hAnsi="Times New Roman" w:cs="Times New Roman"/>
                <w:color w:val="000000"/>
                <w:spacing w:val="40"/>
                <w:sz w:val="24"/>
                <w:szCs w:val="24"/>
                <w:lang w:val="ru-RU" w:eastAsia="ru-RU"/>
              </w:rPr>
              <w:t xml:space="preserve"> </w:t>
            </w:r>
            <w:r w:rsidRPr="003864D6">
              <w:rPr>
                <w:rFonts w:ascii="Times New Roman" w:eastAsia="Times New Roman" w:hAnsi="Times New Roman" w:cs="Times New Roman"/>
                <w:color w:val="000000"/>
                <w:sz w:val="24"/>
                <w:szCs w:val="24"/>
                <w:lang w:val="ru-RU" w:eastAsia="ru-RU"/>
              </w:rPr>
              <w:t>2</w:t>
            </w:r>
            <w:r w:rsidRPr="003864D6">
              <w:rPr>
                <w:rFonts w:ascii="Times New Roman" w:eastAsia="Times New Roman" w:hAnsi="Times New Roman" w:cs="Times New Roman"/>
                <w:color w:val="000000"/>
                <w:spacing w:val="44"/>
                <w:sz w:val="24"/>
                <w:szCs w:val="24"/>
                <w:lang w:val="ru-RU" w:eastAsia="ru-RU"/>
              </w:rPr>
              <w:t xml:space="preserve"> </w:t>
            </w:r>
            <w:r w:rsidRPr="003864D6">
              <w:rPr>
                <w:rFonts w:ascii="Times New Roman" w:eastAsia="Times New Roman" w:hAnsi="Times New Roman" w:cs="Times New Roman"/>
                <w:color w:val="000000"/>
                <w:spacing w:val="10"/>
                <w:sz w:val="24"/>
                <w:szCs w:val="24"/>
                <w:lang w:val="ru-RU" w:eastAsia="ru-RU"/>
              </w:rPr>
              <w:t>классе.</w:t>
            </w:r>
          </w:p>
        </w:tc>
        <w:tc>
          <w:tcPr>
            <w:tcW w:w="995" w:type="dxa"/>
            <w:tcBorders>
              <w:top w:val="single" w:sz="0" w:space="0" w:color="000000"/>
              <w:left w:val="single" w:sz="0" w:space="0" w:color="000000"/>
              <w:bottom w:val="single" w:sz="0" w:space="0" w:color="000000"/>
              <w:right w:val="single" w:sz="0" w:space="0" w:color="000000"/>
            </w:tcBorders>
            <w:vAlign w:val="center"/>
          </w:tcPr>
          <w:p w14:paraId="1203A8D8" w14:textId="40DA6446" w:rsidR="003451C6" w:rsidRPr="003864D6" w:rsidRDefault="003451C6" w:rsidP="003864D6">
            <w:pPr>
              <w:spacing w:line="240" w:lineRule="auto"/>
              <w:jc w:val="center"/>
              <w:rPr>
                <w:rFonts w:ascii="Times New Roman" w:eastAsia="Calibri" w:hAnsi="Times New Roman" w:cs="Times New Roman"/>
                <w:color w:val="000000"/>
                <w:sz w:val="24"/>
                <w:szCs w:val="24"/>
                <w:lang w:val="ru-RU"/>
              </w:rPr>
            </w:pPr>
            <w:r w:rsidRPr="003864D6">
              <w:rPr>
                <w:rFonts w:ascii="Times New Roman" w:eastAsia="Times New Roman" w:hAnsi="Times New Roman" w:cs="Times New Roman"/>
                <w:color w:val="000000"/>
                <w:sz w:val="24"/>
                <w:szCs w:val="24"/>
                <w:lang w:val="ru-RU" w:eastAsia="ru-RU"/>
              </w:rPr>
              <w:t xml:space="preserve"> 1 </w:t>
            </w:r>
          </w:p>
        </w:tc>
        <w:tc>
          <w:tcPr>
            <w:tcW w:w="510" w:type="dxa"/>
            <w:tcBorders>
              <w:top w:val="single" w:sz="0" w:space="0" w:color="000000"/>
              <w:left w:val="single" w:sz="0" w:space="0" w:color="000000"/>
              <w:bottom w:val="single" w:sz="0" w:space="0" w:color="000000"/>
              <w:right w:val="single" w:sz="0" w:space="0" w:color="000000"/>
            </w:tcBorders>
            <w:vAlign w:val="center"/>
          </w:tcPr>
          <w:p w14:paraId="31711E71"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523" w:type="dxa"/>
          </w:tcPr>
          <w:p w14:paraId="5BA9A2D3"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99" w:type="dxa"/>
          </w:tcPr>
          <w:p w14:paraId="15D86753" w14:textId="77C66035" w:rsidR="003451C6" w:rsidRPr="003864D6" w:rsidRDefault="00E000F3" w:rsidP="003864D6">
            <w:pPr>
              <w:spacing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26.05</w:t>
            </w:r>
          </w:p>
        </w:tc>
        <w:tc>
          <w:tcPr>
            <w:tcW w:w="886" w:type="dxa"/>
          </w:tcPr>
          <w:p w14:paraId="2A00997F"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2292" w:type="dxa"/>
            <w:tcBorders>
              <w:top w:val="single" w:sz="0" w:space="0" w:color="000000"/>
              <w:left w:val="single" w:sz="0" w:space="0" w:color="000000"/>
              <w:bottom w:val="single" w:sz="0" w:space="0" w:color="000000"/>
              <w:right w:val="single" w:sz="0" w:space="0" w:color="000000"/>
            </w:tcBorders>
          </w:tcPr>
          <w:p w14:paraId="740D5568" w14:textId="1303E065" w:rsidR="003451C6" w:rsidRPr="003864D6" w:rsidRDefault="003451C6" w:rsidP="003864D6">
            <w:pPr>
              <w:spacing w:line="240" w:lineRule="auto"/>
              <w:jc w:val="center"/>
              <w:rPr>
                <w:rFonts w:ascii="Times New Roman" w:eastAsia="Calibri" w:hAnsi="Times New Roman" w:cs="Times New Roman"/>
                <w:color w:val="000000"/>
                <w:sz w:val="24"/>
                <w:szCs w:val="24"/>
                <w:lang w:val="ru-RU"/>
              </w:rPr>
            </w:pPr>
            <w:r w:rsidRPr="003864D6">
              <w:rPr>
                <w:rFonts w:ascii="Times New Roman" w:eastAsia="Times New Roman" w:hAnsi="Times New Roman" w:cs="Times New Roman"/>
                <w:color w:val="000000"/>
                <w:sz w:val="24"/>
                <w:szCs w:val="24"/>
                <w:lang w:val="ru-RU" w:eastAsia="ru-RU"/>
              </w:rPr>
              <w:t>ЭФУ стр.107-108</w:t>
            </w:r>
          </w:p>
        </w:tc>
      </w:tr>
      <w:tr w:rsidR="00A1679E" w:rsidRPr="003864D6" w14:paraId="2CEF3B4E" w14:textId="77777777" w:rsidTr="00A1679E">
        <w:tc>
          <w:tcPr>
            <w:tcW w:w="4641" w:type="dxa"/>
            <w:gridSpan w:val="2"/>
          </w:tcPr>
          <w:p w14:paraId="6267469B" w14:textId="77777777" w:rsidR="00A1679E" w:rsidRPr="003864D6" w:rsidRDefault="00A1679E" w:rsidP="003864D6">
            <w:pPr>
              <w:spacing w:line="240" w:lineRule="auto"/>
              <w:rPr>
                <w:rFonts w:ascii="Times New Roman" w:hAnsi="Times New Roman" w:cs="Times New Roman"/>
                <w:sz w:val="24"/>
                <w:szCs w:val="24"/>
                <w:lang w:val="ru-RU"/>
              </w:rPr>
            </w:pPr>
            <w:r w:rsidRPr="003864D6">
              <w:rPr>
                <w:rFonts w:ascii="Times New Roman" w:eastAsia="Calibri" w:hAnsi="Times New Roman" w:cs="Times New Roman"/>
                <w:color w:val="000000"/>
                <w:sz w:val="24"/>
                <w:szCs w:val="24"/>
                <w:lang w:val="ru-RU"/>
              </w:rPr>
              <w:t>ОБЩЕЕ КОЛИЧЕСТВО ЧАСОВ ПО ПРОГРАММЕ</w:t>
            </w:r>
          </w:p>
        </w:tc>
        <w:tc>
          <w:tcPr>
            <w:tcW w:w="995" w:type="dxa"/>
            <w:vAlign w:val="center"/>
          </w:tcPr>
          <w:p w14:paraId="2F0C9063" w14:textId="4933CAB2"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color w:val="000000"/>
                <w:sz w:val="24"/>
                <w:szCs w:val="24"/>
                <w:lang w:val="ru-RU"/>
              </w:rPr>
              <w:t>136</w:t>
            </w:r>
          </w:p>
        </w:tc>
        <w:tc>
          <w:tcPr>
            <w:tcW w:w="510" w:type="dxa"/>
          </w:tcPr>
          <w:p w14:paraId="100BE4E8" w14:textId="62F3E62E"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7</w:t>
            </w:r>
          </w:p>
        </w:tc>
        <w:tc>
          <w:tcPr>
            <w:tcW w:w="523" w:type="dxa"/>
          </w:tcPr>
          <w:p w14:paraId="335961F0" w14:textId="41D2528B"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0</w:t>
            </w:r>
          </w:p>
        </w:tc>
        <w:tc>
          <w:tcPr>
            <w:tcW w:w="4077" w:type="dxa"/>
            <w:gridSpan w:val="3"/>
          </w:tcPr>
          <w:p w14:paraId="733E0268" w14:textId="6C64B63E" w:rsidR="00A1679E" w:rsidRPr="003864D6" w:rsidRDefault="00ED1B89" w:rsidP="003864D6">
            <w:pPr>
              <w:spacing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D00C9C">
              <w:rPr>
                <w:rFonts w:ascii="Times New Roman" w:hAnsi="Times New Roman" w:cs="Times New Roman"/>
                <w:sz w:val="24"/>
                <w:szCs w:val="24"/>
                <w:lang w:val="ru-RU"/>
              </w:rPr>
              <w:t xml:space="preserve">  </w:t>
            </w:r>
            <w:r w:rsidR="00E000F3">
              <w:rPr>
                <w:rFonts w:ascii="Times New Roman" w:hAnsi="Times New Roman" w:cs="Times New Roman"/>
                <w:sz w:val="24"/>
                <w:szCs w:val="24"/>
                <w:lang w:val="ru-RU"/>
              </w:rPr>
              <w:t>136</w:t>
            </w:r>
          </w:p>
        </w:tc>
      </w:tr>
    </w:tbl>
    <w:p w14:paraId="2FEE10B6" w14:textId="166BA030" w:rsidR="003451C6" w:rsidRDefault="003451C6">
      <w:pPr>
        <w:rPr>
          <w:rFonts w:ascii="Times New Roman" w:hAnsi="Times New Roman" w:cs="Times New Roman"/>
          <w:sz w:val="24"/>
          <w:szCs w:val="24"/>
          <w:lang w:val="ru-RU"/>
        </w:rPr>
      </w:pPr>
    </w:p>
    <w:p w14:paraId="39ED049D" w14:textId="54D6D732" w:rsidR="003451C6" w:rsidRDefault="003451C6">
      <w:pPr>
        <w:rPr>
          <w:rFonts w:ascii="Times New Roman" w:hAnsi="Times New Roman" w:cs="Times New Roman"/>
          <w:sz w:val="24"/>
          <w:szCs w:val="24"/>
          <w:lang w:val="ru-RU"/>
        </w:rPr>
      </w:pPr>
    </w:p>
    <w:p w14:paraId="510A8309" w14:textId="1B51E35D" w:rsidR="003451C6" w:rsidRDefault="003451C6">
      <w:pPr>
        <w:rPr>
          <w:rFonts w:ascii="Times New Roman" w:hAnsi="Times New Roman" w:cs="Times New Roman"/>
          <w:sz w:val="24"/>
          <w:szCs w:val="24"/>
          <w:lang w:val="ru-RU"/>
        </w:rPr>
      </w:pPr>
    </w:p>
    <w:p w14:paraId="2F8C1A43" w14:textId="2CD84E03" w:rsidR="003451C6" w:rsidRDefault="003451C6">
      <w:pPr>
        <w:rPr>
          <w:rFonts w:ascii="Times New Roman" w:hAnsi="Times New Roman" w:cs="Times New Roman"/>
          <w:sz w:val="24"/>
          <w:szCs w:val="24"/>
          <w:lang w:val="ru-RU"/>
        </w:rPr>
      </w:pPr>
    </w:p>
    <w:p w14:paraId="0135A27C" w14:textId="01A716EA" w:rsidR="003451C6" w:rsidRDefault="003451C6">
      <w:pPr>
        <w:rPr>
          <w:rFonts w:ascii="Times New Roman" w:hAnsi="Times New Roman" w:cs="Times New Roman"/>
          <w:sz w:val="24"/>
          <w:szCs w:val="24"/>
          <w:lang w:val="ru-RU"/>
        </w:rPr>
      </w:pPr>
    </w:p>
    <w:p w14:paraId="0226B467" w14:textId="4DCBA001" w:rsidR="003451C6" w:rsidRDefault="003451C6">
      <w:pPr>
        <w:rPr>
          <w:rFonts w:ascii="Times New Roman" w:hAnsi="Times New Roman" w:cs="Times New Roman"/>
          <w:sz w:val="24"/>
          <w:szCs w:val="24"/>
          <w:lang w:val="ru-RU"/>
        </w:rPr>
      </w:pPr>
    </w:p>
    <w:p w14:paraId="17C63748" w14:textId="77777777" w:rsidR="003864D6" w:rsidRDefault="003864D6">
      <w:pPr>
        <w:rPr>
          <w:rFonts w:ascii="Times New Roman" w:hAnsi="Times New Roman" w:cs="Times New Roman"/>
          <w:sz w:val="24"/>
          <w:szCs w:val="24"/>
          <w:lang w:val="ru-RU"/>
        </w:rPr>
      </w:pPr>
    </w:p>
    <w:p w14:paraId="30602DF2" w14:textId="74CF63CB" w:rsidR="003451C6" w:rsidRDefault="003451C6">
      <w:pPr>
        <w:rPr>
          <w:rFonts w:ascii="Times New Roman" w:hAnsi="Times New Roman" w:cs="Times New Roman"/>
          <w:sz w:val="24"/>
          <w:szCs w:val="24"/>
          <w:lang w:val="ru-RU"/>
        </w:rPr>
      </w:pPr>
    </w:p>
    <w:p w14:paraId="1C2B5800" w14:textId="77777777" w:rsidR="00E000F3" w:rsidRDefault="00E000F3">
      <w:pPr>
        <w:rPr>
          <w:rFonts w:ascii="Times New Roman" w:hAnsi="Times New Roman" w:cs="Times New Roman"/>
          <w:sz w:val="24"/>
          <w:szCs w:val="24"/>
          <w:lang w:val="ru-RU"/>
        </w:rPr>
      </w:pPr>
    </w:p>
    <w:p w14:paraId="53345C81" w14:textId="1ACDA126" w:rsidR="003451C6" w:rsidRDefault="003451C6">
      <w:pPr>
        <w:rPr>
          <w:rFonts w:ascii="Times New Roman" w:hAnsi="Times New Roman" w:cs="Times New Roman"/>
          <w:sz w:val="24"/>
          <w:szCs w:val="24"/>
          <w:lang w:val="ru-RU"/>
        </w:rPr>
      </w:pPr>
    </w:p>
    <w:p w14:paraId="05F66163" w14:textId="7E98B3E1" w:rsidR="003451C6" w:rsidRPr="003451C6" w:rsidRDefault="003451C6" w:rsidP="003451C6">
      <w:pPr>
        <w:jc w:val="center"/>
        <w:rPr>
          <w:rFonts w:ascii="Times New Roman" w:hAnsi="Times New Roman" w:cs="Times New Roman"/>
          <w:b/>
          <w:bCs/>
          <w:sz w:val="24"/>
          <w:szCs w:val="24"/>
          <w:lang w:val="ru-RU"/>
        </w:rPr>
      </w:pPr>
      <w:r w:rsidRPr="003451C6">
        <w:rPr>
          <w:rFonts w:ascii="Times New Roman" w:hAnsi="Times New Roman" w:cs="Times New Roman"/>
          <w:b/>
          <w:bCs/>
          <w:sz w:val="24"/>
          <w:szCs w:val="24"/>
          <w:lang w:val="ru-RU"/>
        </w:rPr>
        <w:lastRenderedPageBreak/>
        <w:t>ПОУРОЧНОЕ ПЛАНИРОВАНИЕ, 3 КЛАСС</w:t>
      </w:r>
    </w:p>
    <w:tbl>
      <w:tblPr>
        <w:tblStyle w:val="ad"/>
        <w:tblW w:w="10746" w:type="dxa"/>
        <w:tblInd w:w="-289" w:type="dxa"/>
        <w:tblLook w:val="04A0" w:firstRow="1" w:lastRow="0" w:firstColumn="1" w:lastColumn="0" w:noHBand="0" w:noVBand="1"/>
      </w:tblPr>
      <w:tblGrid>
        <w:gridCol w:w="756"/>
        <w:gridCol w:w="3627"/>
        <w:gridCol w:w="995"/>
        <w:gridCol w:w="510"/>
        <w:gridCol w:w="523"/>
        <w:gridCol w:w="899"/>
        <w:gridCol w:w="886"/>
        <w:gridCol w:w="2550"/>
      </w:tblGrid>
      <w:tr w:rsidR="003451C6" w:rsidRPr="003864D6" w14:paraId="29A864C1" w14:textId="77777777" w:rsidTr="003451C6">
        <w:tc>
          <w:tcPr>
            <w:tcW w:w="756" w:type="dxa"/>
            <w:vMerge w:val="restart"/>
          </w:tcPr>
          <w:p w14:paraId="5802D799" w14:textId="77777777" w:rsidR="003451C6" w:rsidRPr="003864D6" w:rsidRDefault="003451C6" w:rsidP="003864D6">
            <w:pPr>
              <w:spacing w:after="0" w:line="240" w:lineRule="auto"/>
              <w:ind w:left="135"/>
              <w:jc w:val="center"/>
              <w:rPr>
                <w:rFonts w:ascii="Times New Roman" w:eastAsia="Calibri" w:hAnsi="Times New Roman" w:cs="Times New Roman"/>
                <w:bCs/>
                <w:sz w:val="24"/>
                <w:szCs w:val="24"/>
              </w:rPr>
            </w:pPr>
            <w:r w:rsidRPr="003864D6">
              <w:rPr>
                <w:rFonts w:ascii="Times New Roman" w:eastAsia="Calibri" w:hAnsi="Times New Roman" w:cs="Times New Roman"/>
                <w:bCs/>
                <w:color w:val="000000"/>
                <w:sz w:val="24"/>
                <w:szCs w:val="24"/>
              </w:rPr>
              <w:t>№ п/п</w:t>
            </w:r>
          </w:p>
          <w:p w14:paraId="0015F11C" w14:textId="77777777" w:rsidR="003451C6" w:rsidRPr="003864D6" w:rsidRDefault="003451C6" w:rsidP="003864D6">
            <w:pPr>
              <w:spacing w:line="240" w:lineRule="auto"/>
              <w:jc w:val="center"/>
              <w:rPr>
                <w:rFonts w:ascii="Times New Roman" w:hAnsi="Times New Roman" w:cs="Times New Roman"/>
                <w:bCs/>
                <w:sz w:val="24"/>
                <w:szCs w:val="24"/>
                <w:lang w:val="ru-RU"/>
              </w:rPr>
            </w:pPr>
          </w:p>
        </w:tc>
        <w:tc>
          <w:tcPr>
            <w:tcW w:w="3627" w:type="dxa"/>
            <w:vMerge w:val="restart"/>
          </w:tcPr>
          <w:p w14:paraId="64CF818E" w14:textId="77777777" w:rsidR="003451C6" w:rsidRPr="003864D6" w:rsidRDefault="003451C6" w:rsidP="003864D6">
            <w:pPr>
              <w:spacing w:line="240" w:lineRule="auto"/>
              <w:jc w:val="center"/>
              <w:rPr>
                <w:rFonts w:ascii="Times New Roman" w:hAnsi="Times New Roman" w:cs="Times New Roman"/>
                <w:bCs/>
                <w:sz w:val="24"/>
                <w:szCs w:val="24"/>
                <w:lang w:val="ru-RU"/>
              </w:rPr>
            </w:pPr>
            <w:r w:rsidRPr="003864D6">
              <w:rPr>
                <w:rFonts w:ascii="Times New Roman" w:hAnsi="Times New Roman" w:cs="Times New Roman"/>
                <w:bCs/>
                <w:sz w:val="24"/>
                <w:szCs w:val="24"/>
                <w:lang w:val="ru-RU"/>
              </w:rPr>
              <w:t>Тема урока</w:t>
            </w:r>
          </w:p>
        </w:tc>
        <w:tc>
          <w:tcPr>
            <w:tcW w:w="2028" w:type="dxa"/>
            <w:gridSpan w:val="3"/>
          </w:tcPr>
          <w:p w14:paraId="07AA223F" w14:textId="77777777" w:rsidR="003451C6" w:rsidRPr="003864D6" w:rsidRDefault="003451C6" w:rsidP="003864D6">
            <w:pPr>
              <w:spacing w:line="240" w:lineRule="auto"/>
              <w:jc w:val="center"/>
              <w:rPr>
                <w:rFonts w:ascii="Times New Roman" w:hAnsi="Times New Roman" w:cs="Times New Roman"/>
                <w:bCs/>
                <w:sz w:val="24"/>
                <w:szCs w:val="24"/>
                <w:lang w:val="ru-RU"/>
              </w:rPr>
            </w:pPr>
            <w:r w:rsidRPr="003864D6">
              <w:rPr>
                <w:rFonts w:ascii="Times New Roman" w:hAnsi="Times New Roman" w:cs="Times New Roman"/>
                <w:bCs/>
                <w:sz w:val="24"/>
                <w:szCs w:val="24"/>
                <w:lang w:val="ru-RU"/>
              </w:rPr>
              <w:t>Количество часов</w:t>
            </w:r>
          </w:p>
        </w:tc>
        <w:tc>
          <w:tcPr>
            <w:tcW w:w="1785" w:type="dxa"/>
            <w:gridSpan w:val="2"/>
          </w:tcPr>
          <w:p w14:paraId="24F07D17" w14:textId="77777777" w:rsidR="003451C6" w:rsidRPr="003864D6" w:rsidRDefault="003451C6" w:rsidP="003864D6">
            <w:pPr>
              <w:spacing w:line="240" w:lineRule="auto"/>
              <w:jc w:val="center"/>
              <w:rPr>
                <w:rFonts w:ascii="Times New Roman" w:hAnsi="Times New Roman" w:cs="Times New Roman"/>
                <w:bCs/>
                <w:sz w:val="24"/>
                <w:szCs w:val="24"/>
                <w:lang w:val="ru-RU"/>
              </w:rPr>
            </w:pPr>
            <w:r w:rsidRPr="003864D6">
              <w:rPr>
                <w:rFonts w:ascii="Times New Roman" w:hAnsi="Times New Roman" w:cs="Times New Roman"/>
                <w:bCs/>
                <w:sz w:val="24"/>
                <w:szCs w:val="24"/>
                <w:lang w:val="ru-RU"/>
              </w:rPr>
              <w:t>Дата</w:t>
            </w:r>
          </w:p>
        </w:tc>
        <w:tc>
          <w:tcPr>
            <w:tcW w:w="2550" w:type="dxa"/>
            <w:vMerge w:val="restart"/>
          </w:tcPr>
          <w:p w14:paraId="38FBA9A8" w14:textId="77777777" w:rsidR="003451C6" w:rsidRPr="003864D6" w:rsidRDefault="003451C6" w:rsidP="003864D6">
            <w:pPr>
              <w:spacing w:after="0" w:line="240" w:lineRule="auto"/>
              <w:ind w:left="135"/>
              <w:jc w:val="center"/>
              <w:rPr>
                <w:rFonts w:ascii="Times New Roman" w:eastAsia="Calibri" w:hAnsi="Times New Roman" w:cs="Times New Roman"/>
                <w:bCs/>
                <w:sz w:val="24"/>
                <w:szCs w:val="24"/>
              </w:rPr>
            </w:pPr>
            <w:r w:rsidRPr="003864D6">
              <w:rPr>
                <w:rFonts w:ascii="Times New Roman" w:eastAsia="Calibri" w:hAnsi="Times New Roman" w:cs="Times New Roman"/>
                <w:bCs/>
                <w:color w:val="000000"/>
                <w:sz w:val="24"/>
                <w:szCs w:val="24"/>
              </w:rPr>
              <w:t>Электронные цифровые образовательные ресурсы</w:t>
            </w:r>
          </w:p>
        </w:tc>
      </w:tr>
      <w:tr w:rsidR="003451C6" w:rsidRPr="003864D6" w14:paraId="67AB8765" w14:textId="77777777" w:rsidTr="003451C6">
        <w:trPr>
          <w:trHeight w:val="442"/>
        </w:trPr>
        <w:tc>
          <w:tcPr>
            <w:tcW w:w="756" w:type="dxa"/>
            <w:vMerge/>
          </w:tcPr>
          <w:p w14:paraId="3C2E07F8" w14:textId="77777777" w:rsidR="003451C6" w:rsidRPr="003864D6" w:rsidRDefault="003451C6" w:rsidP="003864D6">
            <w:pPr>
              <w:spacing w:line="240" w:lineRule="auto"/>
              <w:rPr>
                <w:rFonts w:ascii="Times New Roman" w:hAnsi="Times New Roman" w:cs="Times New Roman"/>
                <w:sz w:val="24"/>
                <w:szCs w:val="24"/>
                <w:lang w:val="ru-RU"/>
              </w:rPr>
            </w:pPr>
          </w:p>
        </w:tc>
        <w:tc>
          <w:tcPr>
            <w:tcW w:w="3627" w:type="dxa"/>
            <w:vMerge/>
          </w:tcPr>
          <w:p w14:paraId="4CF4965A" w14:textId="77777777" w:rsidR="003451C6" w:rsidRPr="003864D6" w:rsidRDefault="003451C6" w:rsidP="003864D6">
            <w:pPr>
              <w:spacing w:line="240" w:lineRule="auto"/>
              <w:rPr>
                <w:rFonts w:ascii="Times New Roman" w:hAnsi="Times New Roman" w:cs="Times New Roman"/>
                <w:sz w:val="24"/>
                <w:szCs w:val="24"/>
                <w:lang w:val="ru-RU"/>
              </w:rPr>
            </w:pPr>
          </w:p>
        </w:tc>
        <w:tc>
          <w:tcPr>
            <w:tcW w:w="995" w:type="dxa"/>
          </w:tcPr>
          <w:p w14:paraId="5E38CBB1" w14:textId="77777777"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ВСЕГО</w:t>
            </w:r>
          </w:p>
        </w:tc>
        <w:tc>
          <w:tcPr>
            <w:tcW w:w="510" w:type="dxa"/>
          </w:tcPr>
          <w:p w14:paraId="43EB2CB4" w14:textId="77777777"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КР</w:t>
            </w:r>
          </w:p>
        </w:tc>
        <w:tc>
          <w:tcPr>
            <w:tcW w:w="523" w:type="dxa"/>
          </w:tcPr>
          <w:p w14:paraId="301EC258" w14:textId="77777777"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ПР</w:t>
            </w:r>
          </w:p>
        </w:tc>
        <w:tc>
          <w:tcPr>
            <w:tcW w:w="899" w:type="dxa"/>
          </w:tcPr>
          <w:p w14:paraId="2712725A" w14:textId="77777777"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ПЛАН</w:t>
            </w:r>
          </w:p>
        </w:tc>
        <w:tc>
          <w:tcPr>
            <w:tcW w:w="886" w:type="dxa"/>
          </w:tcPr>
          <w:p w14:paraId="09B9AC02" w14:textId="77777777"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ФАКТ</w:t>
            </w:r>
          </w:p>
        </w:tc>
        <w:tc>
          <w:tcPr>
            <w:tcW w:w="2550" w:type="dxa"/>
            <w:vMerge/>
          </w:tcPr>
          <w:p w14:paraId="33087CE1" w14:textId="77777777" w:rsidR="003451C6" w:rsidRPr="003864D6" w:rsidRDefault="003451C6" w:rsidP="003864D6">
            <w:pPr>
              <w:spacing w:line="240" w:lineRule="auto"/>
              <w:rPr>
                <w:rFonts w:ascii="Times New Roman" w:hAnsi="Times New Roman" w:cs="Times New Roman"/>
                <w:sz w:val="24"/>
                <w:szCs w:val="24"/>
                <w:lang w:val="ru-RU"/>
              </w:rPr>
            </w:pPr>
          </w:p>
        </w:tc>
      </w:tr>
      <w:tr w:rsidR="00A1679E" w:rsidRPr="003E1411" w14:paraId="69C38D18" w14:textId="77777777" w:rsidTr="003E1411">
        <w:tc>
          <w:tcPr>
            <w:tcW w:w="756" w:type="dxa"/>
          </w:tcPr>
          <w:p w14:paraId="3A762EB8" w14:textId="7777777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1</w:t>
            </w:r>
          </w:p>
        </w:tc>
        <w:tc>
          <w:tcPr>
            <w:tcW w:w="3627" w:type="dxa"/>
            <w:shd w:val="clear" w:color="auto" w:fill="FFFFFF"/>
            <w:vAlign w:val="center"/>
          </w:tcPr>
          <w:p w14:paraId="62EB1A70" w14:textId="1142A5E5" w:rsidR="00A1679E" w:rsidRPr="003864D6" w:rsidRDefault="00A1679E" w:rsidP="003864D6">
            <w:pPr>
              <w:spacing w:line="240" w:lineRule="auto"/>
              <w:rPr>
                <w:rFonts w:ascii="Times New Roman" w:hAnsi="Times New Roman" w:cs="Times New Roman"/>
                <w:sz w:val="24"/>
                <w:szCs w:val="24"/>
                <w:lang w:val="ru-RU"/>
              </w:rPr>
            </w:pPr>
            <w:r w:rsidRPr="003864D6">
              <w:rPr>
                <w:rFonts w:ascii="Times New Roman" w:eastAsia="Calibri" w:hAnsi="Times New Roman" w:cs="Times New Roman"/>
                <w:iCs/>
                <w:sz w:val="24"/>
                <w:szCs w:val="24"/>
                <w:lang w:val="ru-RU"/>
              </w:rPr>
              <w:t xml:space="preserve">Устные и письменные приёмы сложения и вычитания, </w:t>
            </w:r>
            <w:r w:rsidRPr="003864D6">
              <w:rPr>
                <w:rFonts w:ascii="Times New Roman" w:eastAsia="Calibri" w:hAnsi="Times New Roman" w:cs="Times New Roman"/>
                <w:sz w:val="24"/>
                <w:szCs w:val="24"/>
                <w:lang w:val="ru-RU"/>
              </w:rPr>
              <w:t>сводимые к действиям в пределах 100.</w:t>
            </w:r>
            <w:del w:id="7" w:author="Таня" w:date="2024-08-16T09:33:00Z">
              <w:r w:rsidRPr="003864D6" w:rsidDel="00EB0D1A">
                <w:rPr>
                  <w:rFonts w:ascii="Times New Roman" w:eastAsia="Calibri" w:hAnsi="Times New Roman" w:cs="Times New Roman"/>
                  <w:iCs/>
                  <w:sz w:val="24"/>
                  <w:szCs w:val="24"/>
                  <w:lang w:val="ru-RU"/>
                </w:rPr>
                <w:delText xml:space="preserve"> </w:delText>
              </w:r>
            </w:del>
          </w:p>
        </w:tc>
        <w:tc>
          <w:tcPr>
            <w:tcW w:w="995" w:type="dxa"/>
            <w:shd w:val="clear" w:color="auto" w:fill="FFFFFF"/>
            <w:vAlign w:val="center"/>
          </w:tcPr>
          <w:p w14:paraId="70623378" w14:textId="44E3051A"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iCs/>
                <w:sz w:val="24"/>
                <w:szCs w:val="24"/>
                <w:lang w:val="ru-RU"/>
              </w:rPr>
              <w:t xml:space="preserve"> 1 </w:t>
            </w:r>
          </w:p>
        </w:tc>
        <w:tc>
          <w:tcPr>
            <w:tcW w:w="510" w:type="dxa"/>
            <w:shd w:val="clear" w:color="auto" w:fill="FFFFFF"/>
            <w:vAlign w:val="center"/>
          </w:tcPr>
          <w:p w14:paraId="025D7B4F"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523" w:type="dxa"/>
            <w:shd w:val="clear" w:color="auto" w:fill="FFFFFF"/>
            <w:vAlign w:val="center"/>
          </w:tcPr>
          <w:p w14:paraId="57502ACA"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99" w:type="dxa"/>
            <w:shd w:val="clear" w:color="auto" w:fill="FFFFFF"/>
            <w:vAlign w:val="center"/>
          </w:tcPr>
          <w:p w14:paraId="39865DDA"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86" w:type="dxa"/>
            <w:shd w:val="clear" w:color="auto" w:fill="FFFFFF"/>
            <w:vAlign w:val="center"/>
          </w:tcPr>
          <w:p w14:paraId="72CB5633"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2550" w:type="dxa"/>
            <w:shd w:val="clear" w:color="auto" w:fill="FFFFFF"/>
          </w:tcPr>
          <w:p w14:paraId="15E80F4E" w14:textId="77777777" w:rsidR="00A1679E" w:rsidRPr="003864D6" w:rsidRDefault="00A1679E" w:rsidP="003864D6">
            <w:pPr>
              <w:spacing w:line="240" w:lineRule="auto"/>
              <w:rPr>
                <w:rFonts w:ascii="Times New Roman" w:eastAsia="Calibri" w:hAnsi="Times New Roman" w:cs="Times New Roman"/>
                <w:sz w:val="24"/>
                <w:szCs w:val="24"/>
                <w:lang w:val="ru-RU"/>
              </w:rPr>
            </w:pPr>
            <w:r w:rsidRPr="003864D6">
              <w:rPr>
                <w:rFonts w:ascii="Times New Roman" w:eastAsia="Calibri" w:hAnsi="Times New Roman" w:cs="Times New Roman"/>
                <w:sz w:val="24"/>
                <w:szCs w:val="24"/>
                <w:lang w:val="ru-RU"/>
              </w:rPr>
              <w:t>ЭФУ (стр.4)</w:t>
            </w:r>
          </w:p>
          <w:p w14:paraId="029FF217" w14:textId="77777777" w:rsidR="00A1679E" w:rsidRPr="003864D6" w:rsidRDefault="00A1679E" w:rsidP="003864D6">
            <w:pPr>
              <w:spacing w:line="240" w:lineRule="auto"/>
              <w:rPr>
                <w:rFonts w:ascii="Times New Roman" w:eastAsia="Calibri" w:hAnsi="Times New Roman" w:cs="Times New Roman"/>
                <w:iCs/>
                <w:sz w:val="24"/>
                <w:szCs w:val="24"/>
                <w:lang w:val="ru-RU"/>
              </w:rPr>
            </w:pPr>
            <w:r w:rsidRPr="003864D6">
              <w:rPr>
                <w:rFonts w:ascii="Times New Roman" w:eastAsia="Calibri" w:hAnsi="Times New Roman" w:cs="Times New Roman"/>
                <w:iCs/>
                <w:sz w:val="24"/>
                <w:szCs w:val="24"/>
                <w:lang w:val="ru-RU"/>
              </w:rPr>
              <w:t>ЦОС Моя школа</w:t>
            </w:r>
          </w:p>
          <w:p w14:paraId="7DB6D2D7" w14:textId="4D170C29" w:rsidR="00A1679E" w:rsidRPr="003864D6" w:rsidRDefault="00AE4526" w:rsidP="003864D6">
            <w:pPr>
              <w:spacing w:line="240" w:lineRule="auto"/>
              <w:jc w:val="center"/>
              <w:rPr>
                <w:rFonts w:ascii="Times New Roman" w:hAnsi="Times New Roman" w:cs="Times New Roman"/>
                <w:sz w:val="24"/>
                <w:szCs w:val="24"/>
                <w:lang w:val="ru-RU"/>
              </w:rPr>
            </w:pPr>
            <w:hyperlink r:id="rId27" w:history="1">
              <w:r w:rsidR="00A1679E" w:rsidRPr="003864D6">
                <w:rPr>
                  <w:rFonts w:ascii="Times New Roman" w:eastAsia="Calibri" w:hAnsi="Times New Roman" w:cs="Times New Roman"/>
                  <w:color w:val="0000FF"/>
                  <w:sz w:val="24"/>
                  <w:szCs w:val="24"/>
                  <w:u w:val="single"/>
                  <w:lang w:val="ru-RU"/>
                </w:rPr>
                <w:t>https://myschool.edu.ru/</w:t>
              </w:r>
            </w:hyperlink>
          </w:p>
        </w:tc>
      </w:tr>
      <w:tr w:rsidR="00A1679E" w:rsidRPr="003864D6" w14:paraId="386A54CB" w14:textId="77777777" w:rsidTr="003E1411">
        <w:tc>
          <w:tcPr>
            <w:tcW w:w="756" w:type="dxa"/>
          </w:tcPr>
          <w:p w14:paraId="0E08CFD4" w14:textId="7777777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2</w:t>
            </w:r>
          </w:p>
        </w:tc>
        <w:tc>
          <w:tcPr>
            <w:tcW w:w="3627" w:type="dxa"/>
            <w:shd w:val="clear" w:color="auto" w:fill="FFFFFF"/>
            <w:vAlign w:val="center"/>
          </w:tcPr>
          <w:p w14:paraId="0319A008" w14:textId="54479827" w:rsidR="00A1679E" w:rsidRPr="003864D6" w:rsidRDefault="00A1679E" w:rsidP="003864D6">
            <w:pPr>
              <w:spacing w:line="240" w:lineRule="auto"/>
              <w:rPr>
                <w:rFonts w:ascii="Times New Roman" w:hAnsi="Times New Roman" w:cs="Times New Roman"/>
                <w:sz w:val="24"/>
                <w:szCs w:val="24"/>
                <w:lang w:val="ru-RU"/>
              </w:rPr>
            </w:pPr>
            <w:r w:rsidRPr="003864D6">
              <w:rPr>
                <w:rFonts w:ascii="Times New Roman" w:eastAsia="Calibri" w:hAnsi="Times New Roman" w:cs="Times New Roman"/>
                <w:iCs/>
                <w:sz w:val="24"/>
                <w:szCs w:val="24"/>
                <w:lang w:val="ru-RU"/>
              </w:rPr>
              <w:t>Переместительное и сочетательное свойства сложения (повторение)</w:t>
            </w:r>
          </w:p>
        </w:tc>
        <w:tc>
          <w:tcPr>
            <w:tcW w:w="995" w:type="dxa"/>
            <w:shd w:val="clear" w:color="auto" w:fill="FFFFFF"/>
            <w:vAlign w:val="center"/>
          </w:tcPr>
          <w:p w14:paraId="091D063C" w14:textId="59A4E49C"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iCs/>
                <w:sz w:val="24"/>
                <w:szCs w:val="24"/>
                <w:lang w:val="ru-RU"/>
              </w:rPr>
              <w:t>1</w:t>
            </w:r>
          </w:p>
        </w:tc>
        <w:tc>
          <w:tcPr>
            <w:tcW w:w="510" w:type="dxa"/>
            <w:shd w:val="clear" w:color="auto" w:fill="FFFFFF"/>
            <w:vAlign w:val="center"/>
          </w:tcPr>
          <w:p w14:paraId="3984EF89"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523" w:type="dxa"/>
            <w:shd w:val="clear" w:color="auto" w:fill="FFFFFF"/>
            <w:vAlign w:val="center"/>
          </w:tcPr>
          <w:p w14:paraId="3BE62D08"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99" w:type="dxa"/>
            <w:shd w:val="clear" w:color="auto" w:fill="FFFFFF"/>
            <w:vAlign w:val="center"/>
          </w:tcPr>
          <w:p w14:paraId="085A6766"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86" w:type="dxa"/>
            <w:shd w:val="clear" w:color="auto" w:fill="FFFFFF"/>
            <w:vAlign w:val="center"/>
          </w:tcPr>
          <w:p w14:paraId="0F3D5F37"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2550" w:type="dxa"/>
            <w:shd w:val="clear" w:color="auto" w:fill="FFFFFF"/>
          </w:tcPr>
          <w:p w14:paraId="083A5665" w14:textId="77777777" w:rsidR="00A1679E" w:rsidRPr="003864D6" w:rsidRDefault="00A1679E" w:rsidP="003864D6">
            <w:pPr>
              <w:spacing w:line="240" w:lineRule="auto"/>
              <w:rPr>
                <w:rFonts w:ascii="Times New Roman" w:eastAsia="Calibri" w:hAnsi="Times New Roman" w:cs="Times New Roman"/>
                <w:sz w:val="24"/>
                <w:szCs w:val="24"/>
                <w:lang w:val="ru-RU"/>
              </w:rPr>
            </w:pPr>
            <w:r w:rsidRPr="003864D6">
              <w:rPr>
                <w:rFonts w:ascii="Times New Roman" w:eastAsia="Calibri" w:hAnsi="Times New Roman" w:cs="Times New Roman"/>
                <w:sz w:val="24"/>
                <w:szCs w:val="24"/>
                <w:lang w:val="ru-RU"/>
              </w:rPr>
              <w:t xml:space="preserve">Библиотека ЦОК </w:t>
            </w:r>
            <w:hyperlink r:id="rId28" w:history="1">
              <w:r w:rsidRPr="003864D6">
                <w:rPr>
                  <w:rFonts w:ascii="Times New Roman" w:eastAsia="Calibri" w:hAnsi="Times New Roman" w:cs="Times New Roman"/>
                  <w:color w:val="0000FF"/>
                  <w:sz w:val="24"/>
                  <w:szCs w:val="24"/>
                  <w:u w:val="single"/>
                  <w:lang w:val="ru-RU"/>
                </w:rPr>
                <w:t>https://urok.apkpro.ru/</w:t>
              </w:r>
            </w:hyperlink>
          </w:p>
          <w:p w14:paraId="407A8C6F" w14:textId="41110E79"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sz w:val="24"/>
                <w:szCs w:val="24"/>
                <w:lang w:val="ru-RU"/>
              </w:rPr>
              <w:t>ЭФУ (стр.4)</w:t>
            </w:r>
          </w:p>
        </w:tc>
      </w:tr>
      <w:tr w:rsidR="00A1679E" w:rsidRPr="003E1411" w14:paraId="540F5FCA" w14:textId="77777777" w:rsidTr="003E1411">
        <w:tc>
          <w:tcPr>
            <w:tcW w:w="756" w:type="dxa"/>
          </w:tcPr>
          <w:p w14:paraId="6243BABF" w14:textId="7777777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3</w:t>
            </w:r>
          </w:p>
        </w:tc>
        <w:tc>
          <w:tcPr>
            <w:tcW w:w="3627" w:type="dxa"/>
            <w:shd w:val="clear" w:color="auto" w:fill="FFFFFF"/>
            <w:vAlign w:val="center"/>
          </w:tcPr>
          <w:p w14:paraId="5B602AC5" w14:textId="25E329B6" w:rsidR="00A1679E" w:rsidRPr="003864D6" w:rsidRDefault="00A1679E" w:rsidP="003864D6">
            <w:pPr>
              <w:spacing w:line="240" w:lineRule="auto"/>
              <w:rPr>
                <w:rFonts w:ascii="Times New Roman" w:hAnsi="Times New Roman" w:cs="Times New Roman"/>
                <w:sz w:val="24"/>
                <w:szCs w:val="24"/>
                <w:lang w:val="ru-RU"/>
              </w:rPr>
            </w:pPr>
            <w:r w:rsidRPr="003864D6">
              <w:rPr>
                <w:rFonts w:ascii="Times New Roman" w:eastAsia="Calibri" w:hAnsi="Times New Roman" w:cs="Times New Roman"/>
                <w:iCs/>
                <w:sz w:val="24"/>
                <w:szCs w:val="24"/>
                <w:lang w:val="ru-RU"/>
              </w:rPr>
              <w:t>Нахождение неизвестного компонента арифметического действия</w:t>
            </w:r>
          </w:p>
        </w:tc>
        <w:tc>
          <w:tcPr>
            <w:tcW w:w="995" w:type="dxa"/>
            <w:shd w:val="clear" w:color="auto" w:fill="FFFFFF"/>
            <w:vAlign w:val="center"/>
          </w:tcPr>
          <w:p w14:paraId="1355AB4D" w14:textId="16C3FA52"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iCs/>
                <w:sz w:val="24"/>
                <w:szCs w:val="24"/>
                <w:lang w:val="ru-RU"/>
              </w:rPr>
              <w:t xml:space="preserve"> 1 </w:t>
            </w:r>
          </w:p>
        </w:tc>
        <w:tc>
          <w:tcPr>
            <w:tcW w:w="510" w:type="dxa"/>
            <w:shd w:val="clear" w:color="auto" w:fill="FFFFFF"/>
            <w:vAlign w:val="center"/>
          </w:tcPr>
          <w:p w14:paraId="58995362"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523" w:type="dxa"/>
            <w:shd w:val="clear" w:color="auto" w:fill="FFFFFF"/>
            <w:vAlign w:val="center"/>
          </w:tcPr>
          <w:p w14:paraId="0D20A91A"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99" w:type="dxa"/>
            <w:shd w:val="clear" w:color="auto" w:fill="FFFFFF"/>
            <w:vAlign w:val="center"/>
          </w:tcPr>
          <w:p w14:paraId="3903FD66"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86" w:type="dxa"/>
            <w:shd w:val="clear" w:color="auto" w:fill="FFFFFF"/>
            <w:vAlign w:val="center"/>
          </w:tcPr>
          <w:p w14:paraId="691CF94F"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2550" w:type="dxa"/>
            <w:shd w:val="clear" w:color="auto" w:fill="FFFFFF"/>
          </w:tcPr>
          <w:p w14:paraId="4665111F" w14:textId="77777777" w:rsidR="00A1679E" w:rsidRPr="003864D6" w:rsidRDefault="00A1679E" w:rsidP="003864D6">
            <w:pPr>
              <w:spacing w:line="240" w:lineRule="auto"/>
              <w:rPr>
                <w:rFonts w:ascii="Times New Roman" w:eastAsia="Calibri" w:hAnsi="Times New Roman" w:cs="Times New Roman"/>
                <w:sz w:val="24"/>
                <w:szCs w:val="24"/>
                <w:lang w:val="ru-RU"/>
              </w:rPr>
            </w:pPr>
            <w:r w:rsidRPr="003864D6">
              <w:rPr>
                <w:rFonts w:ascii="Times New Roman" w:eastAsia="Calibri" w:hAnsi="Times New Roman" w:cs="Times New Roman"/>
                <w:sz w:val="24"/>
                <w:szCs w:val="24"/>
                <w:lang w:val="ru-RU"/>
              </w:rPr>
              <w:t>ЭФУ (стр.6)</w:t>
            </w:r>
          </w:p>
          <w:p w14:paraId="179541F0" w14:textId="2E4EB1F2"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sz w:val="24"/>
                <w:szCs w:val="24"/>
                <w:lang w:val="ru-RU"/>
              </w:rPr>
              <w:t xml:space="preserve">Библиотека ЦОК </w:t>
            </w:r>
            <w:hyperlink r:id="rId29" w:history="1">
              <w:r w:rsidRPr="003864D6">
                <w:rPr>
                  <w:rFonts w:ascii="Times New Roman" w:eastAsia="Calibri" w:hAnsi="Times New Roman" w:cs="Times New Roman"/>
                  <w:color w:val="0000FF"/>
                  <w:sz w:val="24"/>
                  <w:szCs w:val="24"/>
                  <w:u w:val="single"/>
                  <w:lang w:val="ru-RU"/>
                </w:rPr>
                <w:t>https://urok.apkpro.ru/</w:t>
              </w:r>
            </w:hyperlink>
            <w:r w:rsidRPr="003864D6">
              <w:rPr>
                <w:rFonts w:ascii="Times New Roman" w:eastAsia="Calibri" w:hAnsi="Times New Roman" w:cs="Times New Roman"/>
                <w:sz w:val="24"/>
                <w:szCs w:val="24"/>
                <w:lang w:val="ru-RU"/>
              </w:rPr>
              <w:t xml:space="preserve"> </w:t>
            </w:r>
          </w:p>
        </w:tc>
      </w:tr>
      <w:tr w:rsidR="00A1679E" w:rsidRPr="003E1411" w14:paraId="12C78433" w14:textId="77777777" w:rsidTr="003E1411">
        <w:tc>
          <w:tcPr>
            <w:tcW w:w="756" w:type="dxa"/>
          </w:tcPr>
          <w:p w14:paraId="6CDAACC9" w14:textId="7777777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4</w:t>
            </w:r>
          </w:p>
        </w:tc>
        <w:tc>
          <w:tcPr>
            <w:tcW w:w="3627" w:type="dxa"/>
            <w:shd w:val="clear" w:color="auto" w:fill="FFFFFF"/>
            <w:vAlign w:val="center"/>
          </w:tcPr>
          <w:p w14:paraId="1C238425" w14:textId="7766CF09" w:rsidR="00A1679E" w:rsidRPr="003864D6" w:rsidRDefault="00A1679E" w:rsidP="003864D6">
            <w:pPr>
              <w:spacing w:line="240" w:lineRule="auto"/>
              <w:rPr>
                <w:rFonts w:ascii="Times New Roman" w:hAnsi="Times New Roman" w:cs="Times New Roman"/>
                <w:sz w:val="24"/>
                <w:szCs w:val="24"/>
                <w:lang w:val="ru-RU"/>
              </w:rPr>
            </w:pPr>
            <w:r w:rsidRPr="003864D6">
              <w:rPr>
                <w:rFonts w:ascii="Times New Roman" w:eastAsia="Calibri" w:hAnsi="Times New Roman" w:cs="Times New Roman"/>
                <w:iCs/>
                <w:sz w:val="24"/>
                <w:szCs w:val="24"/>
                <w:lang w:val="ru-RU"/>
              </w:rPr>
              <w:t>Нахождение неизвестного компонента арифметического действия</w:t>
            </w:r>
          </w:p>
        </w:tc>
        <w:tc>
          <w:tcPr>
            <w:tcW w:w="995" w:type="dxa"/>
            <w:shd w:val="clear" w:color="auto" w:fill="FFFFFF"/>
            <w:vAlign w:val="center"/>
          </w:tcPr>
          <w:p w14:paraId="1991534A" w14:textId="3E2195C3"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iCs/>
                <w:sz w:val="24"/>
                <w:szCs w:val="24"/>
                <w:lang w:val="ru-RU"/>
              </w:rPr>
              <w:t xml:space="preserve"> 1 </w:t>
            </w:r>
          </w:p>
        </w:tc>
        <w:tc>
          <w:tcPr>
            <w:tcW w:w="510" w:type="dxa"/>
            <w:shd w:val="clear" w:color="auto" w:fill="FFFFFF"/>
            <w:vAlign w:val="center"/>
          </w:tcPr>
          <w:p w14:paraId="7734FB2C"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523" w:type="dxa"/>
            <w:shd w:val="clear" w:color="auto" w:fill="FFFFFF"/>
            <w:vAlign w:val="center"/>
          </w:tcPr>
          <w:p w14:paraId="4694B727"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99" w:type="dxa"/>
            <w:shd w:val="clear" w:color="auto" w:fill="FFFFFF"/>
            <w:vAlign w:val="center"/>
          </w:tcPr>
          <w:p w14:paraId="524329DC"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86" w:type="dxa"/>
            <w:shd w:val="clear" w:color="auto" w:fill="FFFFFF"/>
            <w:vAlign w:val="center"/>
          </w:tcPr>
          <w:p w14:paraId="75A9BCD4"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2550" w:type="dxa"/>
            <w:shd w:val="clear" w:color="auto" w:fill="FFFFFF"/>
          </w:tcPr>
          <w:p w14:paraId="1C0D6908" w14:textId="77777777" w:rsidR="00A1679E" w:rsidRPr="003864D6" w:rsidRDefault="00A1679E" w:rsidP="003864D6">
            <w:pPr>
              <w:spacing w:line="240" w:lineRule="auto"/>
              <w:ind w:left="41"/>
              <w:rPr>
                <w:rFonts w:ascii="Times New Roman" w:eastAsia="Calibri" w:hAnsi="Times New Roman" w:cs="Times New Roman"/>
                <w:sz w:val="24"/>
                <w:szCs w:val="24"/>
                <w:lang w:val="ru-RU"/>
              </w:rPr>
            </w:pPr>
            <w:r w:rsidRPr="003864D6">
              <w:rPr>
                <w:rFonts w:ascii="Times New Roman" w:eastAsia="Calibri" w:hAnsi="Times New Roman" w:cs="Times New Roman"/>
                <w:sz w:val="24"/>
                <w:szCs w:val="24"/>
                <w:lang w:val="ru-RU"/>
              </w:rPr>
              <w:t>ЭФУ (стр.7)</w:t>
            </w:r>
          </w:p>
          <w:p w14:paraId="0BBDFE0A" w14:textId="498322C2"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iCs/>
                <w:sz w:val="24"/>
                <w:szCs w:val="24"/>
                <w:lang w:val="ru-RU"/>
              </w:rPr>
              <w:t xml:space="preserve">Библиотека ЦОК </w:t>
            </w:r>
            <w:hyperlink r:id="rId30" w:history="1">
              <w:r w:rsidRPr="003864D6">
                <w:rPr>
                  <w:rFonts w:ascii="Times New Roman" w:eastAsia="Calibri" w:hAnsi="Times New Roman" w:cs="Times New Roman"/>
                  <w:color w:val="0000FF"/>
                  <w:sz w:val="24"/>
                  <w:szCs w:val="24"/>
                  <w:u w:val="single"/>
                  <w:lang w:val="ru-RU"/>
                </w:rPr>
                <w:t>https://urok.apkpro.ru/</w:t>
              </w:r>
            </w:hyperlink>
          </w:p>
        </w:tc>
      </w:tr>
      <w:tr w:rsidR="00A1679E" w:rsidRPr="003E1411" w14:paraId="018128A0" w14:textId="77777777" w:rsidTr="003E1411">
        <w:tc>
          <w:tcPr>
            <w:tcW w:w="756" w:type="dxa"/>
          </w:tcPr>
          <w:p w14:paraId="0B2765B5" w14:textId="7777777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5</w:t>
            </w:r>
          </w:p>
        </w:tc>
        <w:tc>
          <w:tcPr>
            <w:tcW w:w="3627" w:type="dxa"/>
            <w:shd w:val="clear" w:color="auto" w:fill="FFFFFF"/>
            <w:vAlign w:val="center"/>
          </w:tcPr>
          <w:p w14:paraId="017587AE" w14:textId="297B3FAB" w:rsidR="00A1679E" w:rsidRPr="003864D6" w:rsidRDefault="00A1679E" w:rsidP="003864D6">
            <w:pPr>
              <w:spacing w:line="240" w:lineRule="auto"/>
              <w:rPr>
                <w:rFonts w:ascii="Times New Roman" w:hAnsi="Times New Roman" w:cs="Times New Roman"/>
                <w:sz w:val="24"/>
                <w:szCs w:val="24"/>
                <w:lang w:val="ru-RU"/>
              </w:rPr>
            </w:pPr>
            <w:r w:rsidRPr="003864D6">
              <w:rPr>
                <w:rFonts w:ascii="Times New Roman" w:eastAsia="Calibri" w:hAnsi="Times New Roman" w:cs="Times New Roman"/>
                <w:iCs/>
                <w:sz w:val="24"/>
                <w:szCs w:val="24"/>
                <w:lang w:val="ru-RU"/>
              </w:rPr>
              <w:t xml:space="preserve">Нахождение неизвестного компонента арифметического действия </w:t>
            </w:r>
            <w:del w:id="8" w:author="Таня" w:date="2024-08-16T10:03:00Z">
              <w:r w:rsidRPr="003864D6" w:rsidDel="00FB5AB8">
                <w:rPr>
                  <w:rFonts w:ascii="Times New Roman" w:eastAsia="Calibri" w:hAnsi="Times New Roman" w:cs="Times New Roman"/>
                  <w:iCs/>
                  <w:sz w:val="24"/>
                  <w:szCs w:val="24"/>
                  <w:lang w:val="ru-RU"/>
                </w:rPr>
                <w:delText xml:space="preserve"> </w:delText>
              </w:r>
            </w:del>
          </w:p>
        </w:tc>
        <w:tc>
          <w:tcPr>
            <w:tcW w:w="995" w:type="dxa"/>
            <w:shd w:val="clear" w:color="auto" w:fill="FFFFFF"/>
            <w:vAlign w:val="center"/>
          </w:tcPr>
          <w:p w14:paraId="14E2D729" w14:textId="78465730"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iCs/>
                <w:sz w:val="24"/>
                <w:szCs w:val="24"/>
                <w:lang w:val="ru-RU"/>
              </w:rPr>
              <w:t>1</w:t>
            </w:r>
          </w:p>
        </w:tc>
        <w:tc>
          <w:tcPr>
            <w:tcW w:w="510" w:type="dxa"/>
            <w:shd w:val="clear" w:color="auto" w:fill="FFFFFF"/>
            <w:vAlign w:val="center"/>
          </w:tcPr>
          <w:p w14:paraId="5D64F52B"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523" w:type="dxa"/>
            <w:shd w:val="clear" w:color="auto" w:fill="FFFFFF"/>
            <w:vAlign w:val="center"/>
          </w:tcPr>
          <w:p w14:paraId="051E5D96"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99" w:type="dxa"/>
            <w:shd w:val="clear" w:color="auto" w:fill="FFFFFF"/>
            <w:vAlign w:val="center"/>
          </w:tcPr>
          <w:p w14:paraId="78F8EEF3"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86" w:type="dxa"/>
            <w:shd w:val="clear" w:color="auto" w:fill="FFFFFF"/>
            <w:vAlign w:val="center"/>
          </w:tcPr>
          <w:p w14:paraId="00F3C79C"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2550" w:type="dxa"/>
            <w:shd w:val="clear" w:color="auto" w:fill="FFFFFF"/>
          </w:tcPr>
          <w:p w14:paraId="46D957EC" w14:textId="77777777" w:rsidR="00A1679E" w:rsidRPr="003864D6" w:rsidRDefault="00A1679E" w:rsidP="003864D6">
            <w:pPr>
              <w:spacing w:line="240" w:lineRule="auto"/>
              <w:ind w:left="41"/>
              <w:rPr>
                <w:rFonts w:ascii="Times New Roman" w:eastAsia="Calibri" w:hAnsi="Times New Roman" w:cs="Times New Roman"/>
                <w:sz w:val="24"/>
                <w:szCs w:val="24"/>
                <w:lang w:val="ru-RU"/>
              </w:rPr>
            </w:pPr>
            <w:r w:rsidRPr="003864D6">
              <w:rPr>
                <w:rFonts w:ascii="Times New Roman" w:eastAsia="Calibri" w:hAnsi="Times New Roman" w:cs="Times New Roman"/>
                <w:sz w:val="24"/>
                <w:szCs w:val="24"/>
                <w:lang w:val="ru-RU"/>
              </w:rPr>
              <w:t>ЭФУ (стр.8-9)</w:t>
            </w:r>
          </w:p>
          <w:p w14:paraId="1B0EE4B5" w14:textId="77777777" w:rsidR="00A1679E" w:rsidRPr="003864D6" w:rsidRDefault="00A1679E" w:rsidP="003864D6">
            <w:pPr>
              <w:spacing w:line="240" w:lineRule="auto"/>
              <w:ind w:left="41"/>
              <w:rPr>
                <w:rFonts w:ascii="Times New Roman" w:eastAsia="Calibri" w:hAnsi="Times New Roman" w:cs="Times New Roman"/>
                <w:sz w:val="24"/>
                <w:szCs w:val="24"/>
                <w:lang w:val="ru-RU"/>
              </w:rPr>
            </w:pPr>
            <w:r w:rsidRPr="003864D6">
              <w:rPr>
                <w:rFonts w:ascii="Times New Roman" w:eastAsia="Calibri" w:hAnsi="Times New Roman" w:cs="Times New Roman"/>
                <w:iCs/>
                <w:sz w:val="24"/>
                <w:szCs w:val="24"/>
                <w:lang w:val="ru-RU"/>
              </w:rPr>
              <w:t xml:space="preserve">Библиотека ЦОК </w:t>
            </w:r>
          </w:p>
          <w:p w14:paraId="233D4B5E" w14:textId="2568C3C7" w:rsidR="00A1679E" w:rsidRPr="003864D6" w:rsidRDefault="00AE4526" w:rsidP="003864D6">
            <w:pPr>
              <w:spacing w:line="240" w:lineRule="auto"/>
              <w:jc w:val="center"/>
              <w:rPr>
                <w:rFonts w:ascii="Times New Roman" w:hAnsi="Times New Roman" w:cs="Times New Roman"/>
                <w:sz w:val="24"/>
                <w:szCs w:val="24"/>
                <w:lang w:val="ru-RU"/>
              </w:rPr>
            </w:pPr>
            <w:hyperlink r:id="rId31" w:history="1">
              <w:r w:rsidR="00A1679E" w:rsidRPr="003864D6">
                <w:rPr>
                  <w:rFonts w:ascii="Times New Roman" w:eastAsia="Calibri" w:hAnsi="Times New Roman" w:cs="Times New Roman"/>
                  <w:color w:val="0000FF"/>
                  <w:sz w:val="24"/>
                  <w:szCs w:val="24"/>
                  <w:u w:val="single"/>
                  <w:lang w:val="ru-RU"/>
                </w:rPr>
                <w:t>https://urok.apkpro.ru/</w:t>
              </w:r>
            </w:hyperlink>
            <w:hyperlink r:id="rId32"/>
          </w:p>
        </w:tc>
      </w:tr>
      <w:tr w:rsidR="00A1679E" w:rsidRPr="003E1411" w14:paraId="36619B7A" w14:textId="77777777" w:rsidTr="003E1411">
        <w:tc>
          <w:tcPr>
            <w:tcW w:w="756" w:type="dxa"/>
          </w:tcPr>
          <w:p w14:paraId="53002813" w14:textId="7777777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6</w:t>
            </w:r>
          </w:p>
        </w:tc>
        <w:tc>
          <w:tcPr>
            <w:tcW w:w="3627" w:type="dxa"/>
            <w:shd w:val="clear" w:color="auto" w:fill="FFFFFF"/>
            <w:vAlign w:val="center"/>
          </w:tcPr>
          <w:p w14:paraId="3D8BC4FF" w14:textId="77777777" w:rsidR="00A1679E" w:rsidRPr="003864D6" w:rsidRDefault="00A1679E" w:rsidP="003864D6">
            <w:pPr>
              <w:spacing w:line="240" w:lineRule="auto"/>
              <w:rPr>
                <w:rFonts w:ascii="Times New Roman" w:eastAsia="Calibri" w:hAnsi="Times New Roman" w:cs="Times New Roman"/>
                <w:b/>
                <w:sz w:val="24"/>
                <w:szCs w:val="24"/>
                <w:lang w:val="ru-RU"/>
              </w:rPr>
            </w:pPr>
            <w:r w:rsidRPr="003864D6">
              <w:rPr>
                <w:rFonts w:ascii="Times New Roman" w:eastAsia="Calibri" w:hAnsi="Times New Roman" w:cs="Times New Roman"/>
                <w:sz w:val="24"/>
                <w:szCs w:val="24"/>
                <w:lang w:val="ru-RU"/>
              </w:rPr>
              <w:t>Изображение фигур – отрезка, прямоугольника, квадрата – с заданными измерениями</w:t>
            </w:r>
            <w:r w:rsidRPr="003864D6">
              <w:rPr>
                <w:rFonts w:ascii="Times New Roman" w:eastAsia="Calibri" w:hAnsi="Times New Roman" w:cs="Times New Roman"/>
                <w:iCs/>
                <w:sz w:val="24"/>
                <w:szCs w:val="24"/>
                <w:lang w:val="ru-RU"/>
              </w:rPr>
              <w:t>)</w:t>
            </w:r>
            <w:r w:rsidRPr="003864D6">
              <w:rPr>
                <w:rFonts w:ascii="Times New Roman" w:eastAsia="Calibri" w:hAnsi="Times New Roman" w:cs="Times New Roman"/>
                <w:b/>
                <w:sz w:val="24"/>
                <w:szCs w:val="24"/>
                <w:lang w:val="ru-RU"/>
              </w:rPr>
              <w:t xml:space="preserve">  </w:t>
            </w:r>
          </w:p>
          <w:p w14:paraId="480E4DF6" w14:textId="36114E84" w:rsidR="00A1679E" w:rsidRPr="003864D6" w:rsidRDefault="00A1679E" w:rsidP="003864D6">
            <w:pPr>
              <w:spacing w:line="240" w:lineRule="auto"/>
              <w:rPr>
                <w:rFonts w:ascii="Times New Roman" w:hAnsi="Times New Roman" w:cs="Times New Roman"/>
                <w:sz w:val="24"/>
                <w:szCs w:val="24"/>
                <w:lang w:val="ru-RU"/>
              </w:rPr>
            </w:pPr>
            <w:r w:rsidRPr="003864D6">
              <w:rPr>
                <w:rFonts w:ascii="Times New Roman" w:eastAsia="Calibri" w:hAnsi="Times New Roman" w:cs="Times New Roman"/>
                <w:b/>
                <w:i/>
                <w:sz w:val="24"/>
                <w:szCs w:val="24"/>
                <w:lang w:val="ru-RU"/>
              </w:rPr>
              <w:t>Нет в учебнике</w:t>
            </w:r>
          </w:p>
        </w:tc>
        <w:tc>
          <w:tcPr>
            <w:tcW w:w="995" w:type="dxa"/>
            <w:shd w:val="clear" w:color="auto" w:fill="FFFFFF"/>
            <w:vAlign w:val="center"/>
          </w:tcPr>
          <w:p w14:paraId="67D1B706" w14:textId="50FDFCA9"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iCs/>
                <w:sz w:val="24"/>
                <w:szCs w:val="24"/>
                <w:lang w:val="ru-RU"/>
              </w:rPr>
              <w:t>1</w:t>
            </w:r>
          </w:p>
        </w:tc>
        <w:tc>
          <w:tcPr>
            <w:tcW w:w="510" w:type="dxa"/>
            <w:shd w:val="clear" w:color="auto" w:fill="FFFFFF"/>
            <w:vAlign w:val="center"/>
          </w:tcPr>
          <w:p w14:paraId="73674727" w14:textId="7EFB798C" w:rsidR="00A1679E" w:rsidRPr="003864D6" w:rsidRDefault="00A1679E" w:rsidP="003864D6">
            <w:pPr>
              <w:spacing w:line="240" w:lineRule="auto"/>
              <w:jc w:val="center"/>
              <w:rPr>
                <w:rFonts w:ascii="Times New Roman" w:hAnsi="Times New Roman" w:cs="Times New Roman"/>
                <w:sz w:val="24"/>
                <w:szCs w:val="24"/>
                <w:lang w:val="ru-RU"/>
              </w:rPr>
            </w:pPr>
          </w:p>
        </w:tc>
        <w:tc>
          <w:tcPr>
            <w:tcW w:w="523" w:type="dxa"/>
            <w:shd w:val="clear" w:color="auto" w:fill="FFFFFF"/>
            <w:vAlign w:val="center"/>
          </w:tcPr>
          <w:p w14:paraId="5C21AB89"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99" w:type="dxa"/>
            <w:shd w:val="clear" w:color="auto" w:fill="FFFFFF"/>
            <w:vAlign w:val="center"/>
          </w:tcPr>
          <w:p w14:paraId="12BE9717"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86" w:type="dxa"/>
            <w:shd w:val="clear" w:color="auto" w:fill="FFFFFF"/>
            <w:vAlign w:val="center"/>
          </w:tcPr>
          <w:p w14:paraId="34B70B8C"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2550" w:type="dxa"/>
            <w:shd w:val="clear" w:color="auto" w:fill="FFFFFF"/>
          </w:tcPr>
          <w:p w14:paraId="3F2B82D5" w14:textId="77777777" w:rsidR="00A1679E" w:rsidRPr="003864D6" w:rsidRDefault="00A1679E" w:rsidP="003864D6">
            <w:pPr>
              <w:spacing w:line="240" w:lineRule="auto"/>
              <w:ind w:left="41"/>
              <w:rPr>
                <w:rFonts w:ascii="Times New Roman" w:eastAsia="Calibri" w:hAnsi="Times New Roman" w:cs="Times New Roman"/>
                <w:sz w:val="24"/>
                <w:szCs w:val="24"/>
                <w:lang w:val="ru-RU"/>
              </w:rPr>
            </w:pPr>
            <w:r w:rsidRPr="003864D6">
              <w:rPr>
                <w:rFonts w:ascii="Times New Roman" w:eastAsia="Calibri" w:hAnsi="Times New Roman" w:cs="Times New Roman"/>
                <w:sz w:val="24"/>
                <w:szCs w:val="24"/>
                <w:lang w:val="ru-RU"/>
              </w:rPr>
              <w:t xml:space="preserve">Библиотека ЦОК </w:t>
            </w:r>
          </w:p>
          <w:p w14:paraId="6D42CA8E" w14:textId="0347018B" w:rsidR="00A1679E" w:rsidRPr="003864D6" w:rsidRDefault="00AE4526" w:rsidP="003864D6">
            <w:pPr>
              <w:spacing w:line="240" w:lineRule="auto"/>
              <w:jc w:val="center"/>
              <w:rPr>
                <w:rFonts w:ascii="Times New Roman" w:hAnsi="Times New Roman" w:cs="Times New Roman"/>
                <w:sz w:val="24"/>
                <w:szCs w:val="24"/>
                <w:lang w:val="ru-RU"/>
              </w:rPr>
            </w:pPr>
            <w:hyperlink r:id="rId33" w:history="1">
              <w:r w:rsidR="00A1679E" w:rsidRPr="003864D6">
                <w:rPr>
                  <w:rFonts w:ascii="Times New Roman" w:eastAsia="Calibri" w:hAnsi="Times New Roman" w:cs="Times New Roman"/>
                  <w:color w:val="0000FF"/>
                  <w:sz w:val="24"/>
                  <w:szCs w:val="24"/>
                  <w:u w:val="single"/>
                  <w:lang w:val="ru-RU"/>
                </w:rPr>
                <w:t>https://urok.apkpro.ru/</w:t>
              </w:r>
            </w:hyperlink>
          </w:p>
        </w:tc>
      </w:tr>
      <w:tr w:rsidR="00A1679E" w:rsidRPr="003E1411" w14:paraId="5D34E069" w14:textId="77777777" w:rsidTr="003E1411">
        <w:tc>
          <w:tcPr>
            <w:tcW w:w="756" w:type="dxa"/>
          </w:tcPr>
          <w:p w14:paraId="599674C1" w14:textId="7777777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7</w:t>
            </w:r>
          </w:p>
        </w:tc>
        <w:tc>
          <w:tcPr>
            <w:tcW w:w="3627" w:type="dxa"/>
            <w:shd w:val="clear" w:color="auto" w:fill="FFFFFF"/>
            <w:vAlign w:val="center"/>
          </w:tcPr>
          <w:p w14:paraId="7C09FD5B" w14:textId="3AD2D003" w:rsidR="00A1679E" w:rsidRPr="003864D6" w:rsidRDefault="00A1679E" w:rsidP="003864D6">
            <w:pPr>
              <w:spacing w:line="240" w:lineRule="auto"/>
              <w:rPr>
                <w:rFonts w:ascii="Times New Roman" w:hAnsi="Times New Roman" w:cs="Times New Roman"/>
                <w:sz w:val="24"/>
                <w:szCs w:val="24"/>
                <w:lang w:val="ru-RU"/>
              </w:rPr>
            </w:pPr>
            <w:r w:rsidRPr="003864D6">
              <w:rPr>
                <w:rFonts w:ascii="Times New Roman" w:eastAsia="Calibri" w:hAnsi="Times New Roman" w:cs="Times New Roman"/>
                <w:iCs/>
                <w:sz w:val="24"/>
                <w:szCs w:val="24"/>
                <w:lang w:val="ru-RU"/>
              </w:rPr>
              <w:t xml:space="preserve">Обозначение геометрических  фигур </w:t>
            </w:r>
            <w:r w:rsidRPr="003864D6">
              <w:rPr>
                <w:rFonts w:ascii="Times New Roman" w:eastAsia="Calibri" w:hAnsi="Times New Roman" w:cs="Times New Roman"/>
                <w:iCs/>
                <w:sz w:val="24"/>
                <w:szCs w:val="24"/>
                <w:shd w:val="clear" w:color="auto" w:fill="FFFFFF"/>
                <w:lang w:val="ru-RU"/>
              </w:rPr>
              <w:t>буквами</w:t>
            </w:r>
            <w:r w:rsidRPr="003864D6">
              <w:rPr>
                <w:rFonts w:ascii="Times New Roman" w:eastAsia="Calibri" w:hAnsi="Times New Roman" w:cs="Times New Roman"/>
                <w:iCs/>
                <w:sz w:val="24"/>
                <w:szCs w:val="24"/>
                <w:lang w:val="ru-RU"/>
              </w:rPr>
              <w:t xml:space="preserve"> </w:t>
            </w:r>
          </w:p>
        </w:tc>
        <w:tc>
          <w:tcPr>
            <w:tcW w:w="995" w:type="dxa"/>
            <w:shd w:val="clear" w:color="auto" w:fill="FFFFFF"/>
            <w:vAlign w:val="center"/>
          </w:tcPr>
          <w:p w14:paraId="264985D2" w14:textId="4482DD2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iCs/>
                <w:sz w:val="24"/>
                <w:szCs w:val="24"/>
                <w:lang w:val="ru-RU"/>
              </w:rPr>
              <w:t xml:space="preserve"> 1 </w:t>
            </w:r>
          </w:p>
        </w:tc>
        <w:tc>
          <w:tcPr>
            <w:tcW w:w="510" w:type="dxa"/>
            <w:shd w:val="clear" w:color="auto" w:fill="FFFFFF"/>
            <w:vAlign w:val="center"/>
          </w:tcPr>
          <w:p w14:paraId="6D9F8335"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523" w:type="dxa"/>
            <w:shd w:val="clear" w:color="auto" w:fill="FFFFFF"/>
            <w:vAlign w:val="center"/>
          </w:tcPr>
          <w:p w14:paraId="1B7971C1"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99" w:type="dxa"/>
            <w:shd w:val="clear" w:color="auto" w:fill="FFFFFF"/>
            <w:vAlign w:val="center"/>
          </w:tcPr>
          <w:p w14:paraId="1D0DC95D"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86" w:type="dxa"/>
            <w:shd w:val="clear" w:color="auto" w:fill="FFFFFF"/>
            <w:vAlign w:val="center"/>
          </w:tcPr>
          <w:p w14:paraId="34F2BCDE"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2550" w:type="dxa"/>
            <w:shd w:val="clear" w:color="auto" w:fill="FFFFFF"/>
          </w:tcPr>
          <w:p w14:paraId="5612F501" w14:textId="77777777" w:rsidR="00A1679E" w:rsidRPr="003864D6" w:rsidRDefault="00A1679E" w:rsidP="003864D6">
            <w:pPr>
              <w:spacing w:line="240" w:lineRule="auto"/>
              <w:rPr>
                <w:rFonts w:ascii="Times New Roman" w:eastAsia="Calibri" w:hAnsi="Times New Roman" w:cs="Times New Roman"/>
                <w:sz w:val="24"/>
                <w:szCs w:val="24"/>
                <w:lang w:val="ru-RU"/>
              </w:rPr>
            </w:pPr>
            <w:r w:rsidRPr="003864D6">
              <w:rPr>
                <w:rFonts w:ascii="Times New Roman" w:eastAsia="Calibri" w:hAnsi="Times New Roman" w:cs="Times New Roman"/>
                <w:sz w:val="24"/>
                <w:szCs w:val="24"/>
                <w:lang w:val="ru-RU"/>
              </w:rPr>
              <w:t>ЭФУ (стр.10)</w:t>
            </w:r>
          </w:p>
          <w:p w14:paraId="304E1A75" w14:textId="77777777" w:rsidR="00A1679E" w:rsidRPr="003864D6" w:rsidRDefault="00A1679E" w:rsidP="003864D6">
            <w:pPr>
              <w:spacing w:line="240" w:lineRule="auto"/>
              <w:rPr>
                <w:rFonts w:ascii="Times New Roman" w:eastAsia="Calibri" w:hAnsi="Times New Roman" w:cs="Times New Roman"/>
                <w:sz w:val="24"/>
                <w:szCs w:val="24"/>
                <w:lang w:val="ru-RU"/>
              </w:rPr>
            </w:pPr>
            <w:r w:rsidRPr="003864D6">
              <w:rPr>
                <w:rFonts w:ascii="Times New Roman" w:eastAsia="Calibri" w:hAnsi="Times New Roman" w:cs="Times New Roman"/>
                <w:sz w:val="24"/>
                <w:szCs w:val="24"/>
                <w:lang w:val="ru-RU"/>
              </w:rPr>
              <w:t xml:space="preserve">Библиотека ЦОК </w:t>
            </w:r>
          </w:p>
          <w:p w14:paraId="5F446072" w14:textId="3F59C4FC" w:rsidR="00A1679E" w:rsidRPr="003864D6" w:rsidRDefault="00AE4526" w:rsidP="003864D6">
            <w:pPr>
              <w:spacing w:line="240" w:lineRule="auto"/>
              <w:jc w:val="center"/>
              <w:rPr>
                <w:rFonts w:ascii="Times New Roman" w:hAnsi="Times New Roman" w:cs="Times New Roman"/>
                <w:sz w:val="24"/>
                <w:szCs w:val="24"/>
                <w:lang w:val="ru-RU"/>
              </w:rPr>
            </w:pPr>
            <w:hyperlink r:id="rId34" w:history="1">
              <w:r w:rsidR="00A1679E" w:rsidRPr="003864D6">
                <w:rPr>
                  <w:rFonts w:ascii="Times New Roman" w:eastAsia="Calibri" w:hAnsi="Times New Roman" w:cs="Times New Roman"/>
                  <w:color w:val="0000FF"/>
                  <w:sz w:val="24"/>
                  <w:szCs w:val="24"/>
                  <w:u w:val="single"/>
                  <w:lang w:val="ru-RU"/>
                </w:rPr>
                <w:t>https://urok.apkpro.ru/</w:t>
              </w:r>
            </w:hyperlink>
          </w:p>
        </w:tc>
      </w:tr>
      <w:tr w:rsidR="00A1679E" w:rsidRPr="003E1411" w14:paraId="711F0848" w14:textId="77777777" w:rsidTr="003E1411">
        <w:tc>
          <w:tcPr>
            <w:tcW w:w="756" w:type="dxa"/>
          </w:tcPr>
          <w:p w14:paraId="509204AB" w14:textId="7777777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8</w:t>
            </w:r>
          </w:p>
        </w:tc>
        <w:tc>
          <w:tcPr>
            <w:tcW w:w="3627" w:type="dxa"/>
            <w:shd w:val="clear" w:color="auto" w:fill="FFFFFF"/>
            <w:vAlign w:val="center"/>
          </w:tcPr>
          <w:p w14:paraId="0CC9FCE0" w14:textId="6B6B07BE" w:rsidR="00A1679E" w:rsidRPr="003864D6" w:rsidRDefault="00A1679E" w:rsidP="003864D6">
            <w:pPr>
              <w:spacing w:line="240" w:lineRule="auto"/>
              <w:rPr>
                <w:rFonts w:ascii="Times New Roman" w:hAnsi="Times New Roman" w:cs="Times New Roman"/>
                <w:sz w:val="24"/>
                <w:szCs w:val="24"/>
                <w:lang w:val="ru-RU"/>
              </w:rPr>
            </w:pPr>
            <w:r w:rsidRPr="003864D6">
              <w:rPr>
                <w:rFonts w:ascii="Times New Roman" w:eastAsia="Calibri" w:hAnsi="Times New Roman" w:cs="Times New Roman"/>
                <w:sz w:val="24"/>
                <w:szCs w:val="24"/>
                <w:lang w:val="ru-RU"/>
              </w:rPr>
              <w:t xml:space="preserve">Таблицы с данными о реальных процессах и явлениях; внесение данных в таблицу </w:t>
            </w:r>
          </w:p>
        </w:tc>
        <w:tc>
          <w:tcPr>
            <w:tcW w:w="995" w:type="dxa"/>
            <w:shd w:val="clear" w:color="auto" w:fill="FFFFFF"/>
            <w:vAlign w:val="center"/>
          </w:tcPr>
          <w:p w14:paraId="3BF6CE4E" w14:textId="0414F76B"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iCs/>
                <w:sz w:val="24"/>
                <w:szCs w:val="24"/>
                <w:lang w:val="ru-RU"/>
              </w:rPr>
              <w:t>1</w:t>
            </w:r>
          </w:p>
        </w:tc>
        <w:tc>
          <w:tcPr>
            <w:tcW w:w="510" w:type="dxa"/>
            <w:shd w:val="clear" w:color="auto" w:fill="FFFFFF"/>
            <w:vAlign w:val="center"/>
          </w:tcPr>
          <w:p w14:paraId="06555145"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523" w:type="dxa"/>
            <w:shd w:val="clear" w:color="auto" w:fill="FFFFFF"/>
            <w:vAlign w:val="center"/>
          </w:tcPr>
          <w:p w14:paraId="121B69C2"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99" w:type="dxa"/>
            <w:shd w:val="clear" w:color="auto" w:fill="FFFFFF"/>
            <w:vAlign w:val="center"/>
          </w:tcPr>
          <w:p w14:paraId="40B4F8F7"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86" w:type="dxa"/>
            <w:shd w:val="clear" w:color="auto" w:fill="FFFFFF"/>
            <w:vAlign w:val="center"/>
          </w:tcPr>
          <w:p w14:paraId="79BFEC20"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2550" w:type="dxa"/>
            <w:shd w:val="clear" w:color="auto" w:fill="FFFFFF"/>
          </w:tcPr>
          <w:p w14:paraId="71E6C026" w14:textId="77777777" w:rsidR="00A1679E" w:rsidRPr="003864D6" w:rsidRDefault="00A1679E" w:rsidP="003864D6">
            <w:pPr>
              <w:spacing w:line="240" w:lineRule="auto"/>
              <w:rPr>
                <w:rFonts w:ascii="Times New Roman" w:eastAsia="Calibri" w:hAnsi="Times New Roman" w:cs="Times New Roman"/>
                <w:sz w:val="24"/>
                <w:szCs w:val="24"/>
                <w:lang w:val="ru-RU"/>
              </w:rPr>
            </w:pPr>
            <w:r w:rsidRPr="003864D6">
              <w:rPr>
                <w:rFonts w:ascii="Times New Roman" w:eastAsia="Calibri" w:hAnsi="Times New Roman" w:cs="Times New Roman"/>
                <w:sz w:val="24"/>
                <w:szCs w:val="24"/>
                <w:lang w:val="ru-RU"/>
              </w:rPr>
              <w:t>ЭФУ (стр.11)</w:t>
            </w:r>
          </w:p>
          <w:p w14:paraId="3C667262" w14:textId="77777777" w:rsidR="00A1679E" w:rsidRPr="003864D6" w:rsidRDefault="00A1679E" w:rsidP="003864D6">
            <w:pPr>
              <w:spacing w:line="240" w:lineRule="auto"/>
              <w:rPr>
                <w:rFonts w:ascii="Times New Roman" w:eastAsia="Calibri" w:hAnsi="Times New Roman" w:cs="Times New Roman"/>
                <w:sz w:val="24"/>
                <w:szCs w:val="24"/>
                <w:lang w:val="ru-RU"/>
              </w:rPr>
            </w:pPr>
            <w:r w:rsidRPr="003864D6">
              <w:rPr>
                <w:rFonts w:ascii="Times New Roman" w:eastAsia="Calibri" w:hAnsi="Times New Roman" w:cs="Times New Roman"/>
                <w:sz w:val="24"/>
                <w:szCs w:val="24"/>
                <w:lang w:val="ru-RU"/>
              </w:rPr>
              <w:t xml:space="preserve">Библиотека ЦОК </w:t>
            </w:r>
          </w:p>
          <w:p w14:paraId="52D28401" w14:textId="413EE7C1" w:rsidR="00A1679E" w:rsidRPr="003864D6" w:rsidRDefault="00AE4526" w:rsidP="003864D6">
            <w:pPr>
              <w:spacing w:line="240" w:lineRule="auto"/>
              <w:jc w:val="center"/>
              <w:rPr>
                <w:rFonts w:ascii="Times New Roman" w:hAnsi="Times New Roman" w:cs="Times New Roman"/>
                <w:sz w:val="24"/>
                <w:szCs w:val="24"/>
                <w:lang w:val="ru-RU"/>
              </w:rPr>
            </w:pPr>
            <w:hyperlink r:id="rId35" w:history="1">
              <w:r w:rsidR="00A1679E" w:rsidRPr="003864D6">
                <w:rPr>
                  <w:rFonts w:ascii="Times New Roman" w:eastAsia="Calibri" w:hAnsi="Times New Roman" w:cs="Times New Roman"/>
                  <w:color w:val="0000FF"/>
                  <w:sz w:val="24"/>
                  <w:szCs w:val="24"/>
                  <w:u w:val="single"/>
                  <w:lang w:val="ru-RU"/>
                </w:rPr>
                <w:t>https://urok.apkpro.ru/</w:t>
              </w:r>
            </w:hyperlink>
          </w:p>
        </w:tc>
      </w:tr>
      <w:tr w:rsidR="00A1679E" w:rsidRPr="003E1411" w14:paraId="097DC969" w14:textId="77777777" w:rsidTr="003E1411">
        <w:tc>
          <w:tcPr>
            <w:tcW w:w="756" w:type="dxa"/>
          </w:tcPr>
          <w:p w14:paraId="4E8D9DE7" w14:textId="7777777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9</w:t>
            </w:r>
          </w:p>
        </w:tc>
        <w:tc>
          <w:tcPr>
            <w:tcW w:w="3627" w:type="dxa"/>
            <w:shd w:val="clear" w:color="auto" w:fill="FFFFFF"/>
            <w:vAlign w:val="center"/>
          </w:tcPr>
          <w:p w14:paraId="33646CDC" w14:textId="77777777" w:rsidR="00A1679E" w:rsidRPr="003864D6" w:rsidRDefault="00A1679E" w:rsidP="003864D6">
            <w:pPr>
              <w:spacing w:line="240" w:lineRule="auto"/>
              <w:rPr>
                <w:ins w:id="9" w:author="Таня" w:date="2024-08-21T14:18:00Z"/>
                <w:rFonts w:ascii="Times New Roman" w:eastAsia="Calibri" w:hAnsi="Times New Roman" w:cs="Times New Roman"/>
                <w:sz w:val="24"/>
                <w:szCs w:val="24"/>
                <w:lang w:val="ru-RU"/>
              </w:rPr>
            </w:pPr>
            <w:r w:rsidRPr="003864D6">
              <w:rPr>
                <w:rFonts w:ascii="Times New Roman" w:eastAsia="Calibri" w:hAnsi="Times New Roman" w:cs="Times New Roman"/>
                <w:sz w:val="24"/>
                <w:szCs w:val="24"/>
                <w:lang w:val="ru-RU"/>
              </w:rPr>
              <w:t>Однородные величины: сложение и вычитание.</w:t>
            </w:r>
          </w:p>
          <w:p w14:paraId="655656B2" w14:textId="2EB0F51C" w:rsidR="00A1679E" w:rsidRPr="003864D6" w:rsidRDefault="00A1679E" w:rsidP="003864D6">
            <w:pPr>
              <w:spacing w:line="240" w:lineRule="auto"/>
              <w:rPr>
                <w:rFonts w:ascii="Times New Roman" w:hAnsi="Times New Roman" w:cs="Times New Roman"/>
                <w:sz w:val="24"/>
                <w:szCs w:val="24"/>
                <w:lang w:val="ru-RU"/>
              </w:rPr>
            </w:pPr>
            <w:r w:rsidRPr="003864D6">
              <w:rPr>
                <w:rFonts w:ascii="Times New Roman" w:eastAsia="Calibri" w:hAnsi="Times New Roman" w:cs="Times New Roman"/>
                <w:b/>
                <w:i/>
                <w:sz w:val="24"/>
                <w:szCs w:val="24"/>
                <w:lang w:val="ru-RU"/>
              </w:rPr>
              <w:t>Нет в учебнике</w:t>
            </w:r>
          </w:p>
        </w:tc>
        <w:tc>
          <w:tcPr>
            <w:tcW w:w="995" w:type="dxa"/>
            <w:shd w:val="clear" w:color="auto" w:fill="FFFFFF"/>
            <w:vAlign w:val="center"/>
          </w:tcPr>
          <w:p w14:paraId="3C48E3D3" w14:textId="55B80E0F"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iCs/>
                <w:sz w:val="24"/>
                <w:szCs w:val="24"/>
                <w:lang w:val="ru-RU"/>
              </w:rPr>
              <w:t>1</w:t>
            </w:r>
          </w:p>
        </w:tc>
        <w:tc>
          <w:tcPr>
            <w:tcW w:w="510" w:type="dxa"/>
            <w:shd w:val="clear" w:color="auto" w:fill="FFFFFF"/>
            <w:vAlign w:val="center"/>
          </w:tcPr>
          <w:p w14:paraId="5358E47A"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523" w:type="dxa"/>
            <w:shd w:val="clear" w:color="auto" w:fill="FFFFFF"/>
            <w:vAlign w:val="center"/>
          </w:tcPr>
          <w:p w14:paraId="1441F976"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99" w:type="dxa"/>
            <w:shd w:val="clear" w:color="auto" w:fill="FFFFFF"/>
            <w:vAlign w:val="center"/>
          </w:tcPr>
          <w:p w14:paraId="420BCEE0"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86" w:type="dxa"/>
            <w:shd w:val="clear" w:color="auto" w:fill="FFFFFF"/>
            <w:vAlign w:val="center"/>
          </w:tcPr>
          <w:p w14:paraId="5A0C4B41"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2550" w:type="dxa"/>
            <w:shd w:val="clear" w:color="auto" w:fill="FFFFFF"/>
          </w:tcPr>
          <w:p w14:paraId="254D9BE6" w14:textId="77777777" w:rsidR="00A1679E" w:rsidRPr="003864D6" w:rsidRDefault="00A1679E" w:rsidP="003864D6">
            <w:pPr>
              <w:spacing w:line="240" w:lineRule="auto"/>
              <w:rPr>
                <w:rFonts w:ascii="Times New Roman" w:eastAsia="Calibri" w:hAnsi="Times New Roman" w:cs="Times New Roman"/>
                <w:sz w:val="24"/>
                <w:szCs w:val="24"/>
                <w:lang w:val="ru-RU"/>
              </w:rPr>
            </w:pPr>
            <w:r w:rsidRPr="003864D6">
              <w:rPr>
                <w:rFonts w:ascii="Times New Roman" w:eastAsia="Calibri" w:hAnsi="Times New Roman" w:cs="Times New Roman"/>
                <w:sz w:val="24"/>
                <w:szCs w:val="24"/>
                <w:lang w:val="ru-RU"/>
              </w:rPr>
              <w:t xml:space="preserve">Библиотека ЦОК </w:t>
            </w:r>
          </w:p>
          <w:p w14:paraId="24AFDB53" w14:textId="2D6296A8" w:rsidR="00A1679E" w:rsidRPr="003864D6" w:rsidRDefault="00AE4526" w:rsidP="003864D6">
            <w:pPr>
              <w:spacing w:line="240" w:lineRule="auto"/>
              <w:jc w:val="center"/>
              <w:rPr>
                <w:rFonts w:ascii="Times New Roman" w:hAnsi="Times New Roman" w:cs="Times New Roman"/>
                <w:sz w:val="24"/>
                <w:szCs w:val="24"/>
                <w:lang w:val="ru-RU"/>
              </w:rPr>
            </w:pPr>
            <w:hyperlink r:id="rId36" w:history="1">
              <w:r w:rsidR="00A1679E" w:rsidRPr="003864D6">
                <w:rPr>
                  <w:rFonts w:ascii="Times New Roman" w:eastAsia="Calibri" w:hAnsi="Times New Roman" w:cs="Times New Roman"/>
                  <w:color w:val="0000FF"/>
                  <w:sz w:val="24"/>
                  <w:szCs w:val="24"/>
                  <w:u w:val="single"/>
                  <w:lang w:val="ru-RU"/>
                </w:rPr>
                <w:t>https://urok.apkpro.ru/</w:t>
              </w:r>
            </w:hyperlink>
          </w:p>
        </w:tc>
      </w:tr>
      <w:tr w:rsidR="00A1679E" w:rsidRPr="003864D6" w14:paraId="063BF5D1" w14:textId="77777777" w:rsidTr="003E1411">
        <w:tc>
          <w:tcPr>
            <w:tcW w:w="756" w:type="dxa"/>
          </w:tcPr>
          <w:p w14:paraId="39A474D9" w14:textId="7777777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10</w:t>
            </w:r>
          </w:p>
        </w:tc>
        <w:tc>
          <w:tcPr>
            <w:tcW w:w="3627" w:type="dxa"/>
            <w:tcBorders>
              <w:bottom w:val="single" w:sz="4" w:space="0" w:color="auto"/>
            </w:tcBorders>
            <w:shd w:val="clear" w:color="auto" w:fill="FFFFFF"/>
            <w:vAlign w:val="center"/>
          </w:tcPr>
          <w:p w14:paraId="7523690B" w14:textId="11003BF4" w:rsidR="00A1679E" w:rsidRPr="003864D6" w:rsidRDefault="00A1679E" w:rsidP="003864D6">
            <w:pPr>
              <w:spacing w:line="240" w:lineRule="auto"/>
              <w:rPr>
                <w:rFonts w:ascii="Times New Roman" w:hAnsi="Times New Roman" w:cs="Times New Roman"/>
                <w:sz w:val="24"/>
                <w:szCs w:val="24"/>
                <w:lang w:val="ru-RU"/>
              </w:rPr>
            </w:pPr>
            <w:r w:rsidRPr="003864D6">
              <w:rPr>
                <w:rFonts w:ascii="Times New Roman" w:eastAsia="Calibri" w:hAnsi="Times New Roman" w:cs="Times New Roman"/>
                <w:iCs/>
                <w:sz w:val="24"/>
                <w:szCs w:val="24"/>
                <w:lang w:val="ru-RU"/>
              </w:rPr>
              <w:t>Стартовая диагностическая работа</w:t>
            </w:r>
          </w:p>
        </w:tc>
        <w:tc>
          <w:tcPr>
            <w:tcW w:w="995" w:type="dxa"/>
            <w:tcBorders>
              <w:bottom w:val="single" w:sz="4" w:space="0" w:color="auto"/>
            </w:tcBorders>
            <w:shd w:val="clear" w:color="auto" w:fill="FFFFFF"/>
            <w:vAlign w:val="center"/>
          </w:tcPr>
          <w:p w14:paraId="6A81BE62" w14:textId="5108C5B3"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iCs/>
                <w:sz w:val="24"/>
                <w:szCs w:val="24"/>
                <w:lang w:val="ru-RU"/>
              </w:rPr>
              <w:t>1</w:t>
            </w:r>
          </w:p>
        </w:tc>
        <w:tc>
          <w:tcPr>
            <w:tcW w:w="510" w:type="dxa"/>
            <w:tcBorders>
              <w:bottom w:val="single" w:sz="4" w:space="0" w:color="auto"/>
            </w:tcBorders>
            <w:shd w:val="clear" w:color="auto" w:fill="FFFFFF"/>
            <w:vAlign w:val="center"/>
          </w:tcPr>
          <w:p w14:paraId="0E71AB51" w14:textId="2FEED1A8"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iCs/>
                <w:sz w:val="24"/>
                <w:szCs w:val="24"/>
                <w:lang w:val="ru-RU"/>
              </w:rPr>
              <w:t>1</w:t>
            </w:r>
          </w:p>
        </w:tc>
        <w:tc>
          <w:tcPr>
            <w:tcW w:w="523" w:type="dxa"/>
            <w:tcBorders>
              <w:bottom w:val="single" w:sz="4" w:space="0" w:color="auto"/>
            </w:tcBorders>
            <w:shd w:val="clear" w:color="auto" w:fill="FFFFFF"/>
            <w:vAlign w:val="center"/>
          </w:tcPr>
          <w:p w14:paraId="39C6039D"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99" w:type="dxa"/>
            <w:tcBorders>
              <w:bottom w:val="single" w:sz="4" w:space="0" w:color="auto"/>
            </w:tcBorders>
            <w:shd w:val="clear" w:color="auto" w:fill="FFFFFF"/>
            <w:vAlign w:val="center"/>
          </w:tcPr>
          <w:p w14:paraId="7C8578EB" w14:textId="6E0AE3A1" w:rsidR="00A1679E" w:rsidRPr="003864D6" w:rsidRDefault="00A1679E" w:rsidP="003864D6">
            <w:pPr>
              <w:spacing w:line="240" w:lineRule="auto"/>
              <w:jc w:val="center"/>
              <w:rPr>
                <w:rFonts w:ascii="Times New Roman" w:hAnsi="Times New Roman" w:cs="Times New Roman"/>
                <w:sz w:val="24"/>
                <w:szCs w:val="24"/>
                <w:lang w:val="ru-RU"/>
              </w:rPr>
            </w:pPr>
          </w:p>
        </w:tc>
        <w:tc>
          <w:tcPr>
            <w:tcW w:w="886" w:type="dxa"/>
            <w:tcBorders>
              <w:bottom w:val="single" w:sz="4" w:space="0" w:color="auto"/>
            </w:tcBorders>
            <w:shd w:val="clear" w:color="auto" w:fill="FFFFFF"/>
            <w:vAlign w:val="center"/>
          </w:tcPr>
          <w:p w14:paraId="277CDC3D"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2550" w:type="dxa"/>
            <w:tcBorders>
              <w:bottom w:val="single" w:sz="4" w:space="0" w:color="auto"/>
            </w:tcBorders>
            <w:shd w:val="clear" w:color="auto" w:fill="FFFFFF"/>
          </w:tcPr>
          <w:p w14:paraId="7C19D637" w14:textId="0D7A0817" w:rsidR="00A1679E" w:rsidRPr="003864D6" w:rsidRDefault="00A1679E" w:rsidP="003864D6">
            <w:pPr>
              <w:spacing w:line="240" w:lineRule="auto"/>
              <w:jc w:val="center"/>
              <w:rPr>
                <w:rFonts w:ascii="Times New Roman" w:hAnsi="Times New Roman" w:cs="Times New Roman"/>
                <w:sz w:val="24"/>
                <w:szCs w:val="24"/>
                <w:lang w:val="ru-RU"/>
              </w:rPr>
            </w:pPr>
          </w:p>
        </w:tc>
      </w:tr>
      <w:tr w:rsidR="00A1679E" w:rsidRPr="003E1411" w14:paraId="588E89B7" w14:textId="77777777" w:rsidTr="003E1411">
        <w:tc>
          <w:tcPr>
            <w:tcW w:w="756" w:type="dxa"/>
          </w:tcPr>
          <w:p w14:paraId="455213E3" w14:textId="7777777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11</w:t>
            </w:r>
          </w:p>
        </w:tc>
        <w:tc>
          <w:tcPr>
            <w:tcW w:w="3627" w:type="dxa"/>
            <w:tcBorders>
              <w:top w:val="single" w:sz="4" w:space="0" w:color="auto"/>
            </w:tcBorders>
            <w:shd w:val="clear" w:color="auto" w:fill="FFFFFF"/>
            <w:vAlign w:val="center"/>
          </w:tcPr>
          <w:p w14:paraId="78D1D7CF" w14:textId="5895377F" w:rsidR="00A1679E" w:rsidRPr="003864D6" w:rsidRDefault="00A1679E" w:rsidP="003864D6">
            <w:pPr>
              <w:spacing w:line="240" w:lineRule="auto"/>
              <w:rPr>
                <w:rFonts w:ascii="Times New Roman" w:hAnsi="Times New Roman" w:cs="Times New Roman"/>
                <w:sz w:val="24"/>
                <w:szCs w:val="24"/>
                <w:lang w:val="ru-RU"/>
              </w:rPr>
            </w:pPr>
            <w:r w:rsidRPr="003864D6">
              <w:rPr>
                <w:rFonts w:ascii="Times New Roman" w:eastAsia="Calibri" w:hAnsi="Times New Roman" w:cs="Times New Roman"/>
                <w:sz w:val="24"/>
                <w:szCs w:val="24"/>
                <w:lang w:val="ru-RU"/>
              </w:rPr>
              <w:t xml:space="preserve">Изображение фигур – отрезка, прямоугольника, квадрата – с </w:t>
            </w:r>
            <w:r w:rsidRPr="003864D6">
              <w:rPr>
                <w:rFonts w:ascii="Times New Roman" w:eastAsia="Calibri" w:hAnsi="Times New Roman" w:cs="Times New Roman"/>
                <w:sz w:val="24"/>
                <w:szCs w:val="24"/>
                <w:lang w:val="ru-RU"/>
              </w:rPr>
              <w:lastRenderedPageBreak/>
              <w:t xml:space="preserve">заданными измерениями </w:t>
            </w:r>
          </w:p>
        </w:tc>
        <w:tc>
          <w:tcPr>
            <w:tcW w:w="995" w:type="dxa"/>
            <w:tcBorders>
              <w:top w:val="single" w:sz="4" w:space="0" w:color="auto"/>
            </w:tcBorders>
            <w:shd w:val="clear" w:color="auto" w:fill="FFFFFF"/>
            <w:vAlign w:val="center"/>
          </w:tcPr>
          <w:p w14:paraId="25511311" w14:textId="6F7EEA4F"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iCs/>
                <w:sz w:val="24"/>
                <w:szCs w:val="24"/>
                <w:lang w:val="ru-RU"/>
              </w:rPr>
              <w:lastRenderedPageBreak/>
              <w:t>1</w:t>
            </w:r>
          </w:p>
        </w:tc>
        <w:tc>
          <w:tcPr>
            <w:tcW w:w="510" w:type="dxa"/>
            <w:tcBorders>
              <w:top w:val="single" w:sz="4" w:space="0" w:color="auto"/>
            </w:tcBorders>
            <w:shd w:val="clear" w:color="auto" w:fill="FFFFFF"/>
            <w:vAlign w:val="center"/>
          </w:tcPr>
          <w:p w14:paraId="32553830"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523" w:type="dxa"/>
            <w:tcBorders>
              <w:top w:val="single" w:sz="4" w:space="0" w:color="auto"/>
            </w:tcBorders>
            <w:shd w:val="clear" w:color="auto" w:fill="FFFFFF"/>
            <w:vAlign w:val="center"/>
          </w:tcPr>
          <w:p w14:paraId="0A594815"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99" w:type="dxa"/>
            <w:tcBorders>
              <w:top w:val="single" w:sz="4" w:space="0" w:color="auto"/>
            </w:tcBorders>
            <w:shd w:val="clear" w:color="auto" w:fill="FFFFFF"/>
            <w:vAlign w:val="center"/>
          </w:tcPr>
          <w:p w14:paraId="1E2EFB6A"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86" w:type="dxa"/>
            <w:tcBorders>
              <w:top w:val="single" w:sz="4" w:space="0" w:color="auto"/>
            </w:tcBorders>
            <w:shd w:val="clear" w:color="auto" w:fill="FFFFFF"/>
            <w:vAlign w:val="center"/>
          </w:tcPr>
          <w:p w14:paraId="0B6FC450"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2550" w:type="dxa"/>
            <w:tcBorders>
              <w:top w:val="single" w:sz="4" w:space="0" w:color="auto"/>
            </w:tcBorders>
            <w:shd w:val="clear" w:color="auto" w:fill="FFFFFF"/>
          </w:tcPr>
          <w:p w14:paraId="3A3A652D" w14:textId="77777777" w:rsidR="00A1679E" w:rsidRPr="003864D6" w:rsidRDefault="00A1679E" w:rsidP="003864D6">
            <w:pPr>
              <w:spacing w:line="240" w:lineRule="auto"/>
              <w:rPr>
                <w:rFonts w:ascii="Times New Roman" w:eastAsia="Calibri" w:hAnsi="Times New Roman" w:cs="Times New Roman"/>
                <w:sz w:val="24"/>
                <w:szCs w:val="24"/>
                <w:lang w:val="ru-RU"/>
              </w:rPr>
            </w:pPr>
            <w:r w:rsidRPr="003864D6">
              <w:rPr>
                <w:rFonts w:ascii="Times New Roman" w:eastAsia="Calibri" w:hAnsi="Times New Roman" w:cs="Times New Roman"/>
                <w:sz w:val="24"/>
                <w:szCs w:val="24"/>
                <w:lang w:val="ru-RU"/>
              </w:rPr>
              <w:t>ЭФУ (стр.12)</w:t>
            </w:r>
          </w:p>
          <w:p w14:paraId="6D484763" w14:textId="77777777" w:rsidR="00A1679E" w:rsidRPr="003864D6" w:rsidRDefault="00A1679E" w:rsidP="003864D6">
            <w:pPr>
              <w:spacing w:line="240" w:lineRule="auto"/>
              <w:rPr>
                <w:rFonts w:ascii="Times New Roman" w:eastAsia="Calibri" w:hAnsi="Times New Roman" w:cs="Times New Roman"/>
                <w:sz w:val="24"/>
                <w:szCs w:val="24"/>
                <w:lang w:val="ru-RU"/>
              </w:rPr>
            </w:pPr>
            <w:r w:rsidRPr="003864D6">
              <w:rPr>
                <w:rFonts w:ascii="Times New Roman" w:eastAsia="Calibri" w:hAnsi="Times New Roman" w:cs="Times New Roman"/>
                <w:sz w:val="24"/>
                <w:szCs w:val="24"/>
                <w:lang w:val="ru-RU"/>
              </w:rPr>
              <w:lastRenderedPageBreak/>
              <w:t xml:space="preserve">Библиотека ЦОК </w:t>
            </w:r>
          </w:p>
          <w:p w14:paraId="59CAEA62" w14:textId="08E78B38" w:rsidR="00A1679E" w:rsidRPr="003864D6" w:rsidRDefault="00AE4526" w:rsidP="003864D6">
            <w:pPr>
              <w:spacing w:line="240" w:lineRule="auto"/>
              <w:jc w:val="center"/>
              <w:rPr>
                <w:rFonts w:ascii="Times New Roman" w:hAnsi="Times New Roman" w:cs="Times New Roman"/>
                <w:sz w:val="24"/>
                <w:szCs w:val="24"/>
                <w:lang w:val="ru-RU"/>
              </w:rPr>
            </w:pPr>
            <w:hyperlink r:id="rId37" w:history="1">
              <w:r w:rsidR="00A1679E" w:rsidRPr="003864D6">
                <w:rPr>
                  <w:rFonts w:ascii="Times New Roman" w:eastAsia="Calibri" w:hAnsi="Times New Roman" w:cs="Times New Roman"/>
                  <w:color w:val="0000FF"/>
                  <w:sz w:val="24"/>
                  <w:szCs w:val="24"/>
                  <w:u w:val="single"/>
                  <w:lang w:val="ru-RU"/>
                </w:rPr>
                <w:t>https://urok.apkpro.ru/</w:t>
              </w:r>
            </w:hyperlink>
          </w:p>
        </w:tc>
      </w:tr>
      <w:tr w:rsidR="00A1679E" w:rsidRPr="003E1411" w14:paraId="56878789" w14:textId="77777777" w:rsidTr="003E1411">
        <w:tc>
          <w:tcPr>
            <w:tcW w:w="756" w:type="dxa"/>
          </w:tcPr>
          <w:p w14:paraId="6F4622B2" w14:textId="7777777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lastRenderedPageBreak/>
              <w:t>12</w:t>
            </w:r>
          </w:p>
        </w:tc>
        <w:tc>
          <w:tcPr>
            <w:tcW w:w="3627" w:type="dxa"/>
            <w:shd w:val="clear" w:color="auto" w:fill="FFFFFF"/>
            <w:vAlign w:val="center"/>
          </w:tcPr>
          <w:p w14:paraId="72EFDD78" w14:textId="77777777" w:rsidR="00A1679E" w:rsidRPr="003864D6" w:rsidRDefault="00A1679E" w:rsidP="003864D6">
            <w:pPr>
              <w:spacing w:line="240" w:lineRule="auto"/>
              <w:rPr>
                <w:rFonts w:ascii="Times New Roman" w:eastAsia="Calibri" w:hAnsi="Times New Roman" w:cs="Times New Roman"/>
                <w:i/>
                <w:sz w:val="24"/>
                <w:szCs w:val="24"/>
                <w:lang w:val="ru-RU"/>
              </w:rPr>
            </w:pPr>
            <w:r w:rsidRPr="003864D6">
              <w:rPr>
                <w:rFonts w:ascii="Times New Roman" w:eastAsia="Calibri" w:hAnsi="Times New Roman" w:cs="Times New Roman"/>
                <w:sz w:val="24"/>
                <w:szCs w:val="24"/>
                <w:lang w:val="ru-RU"/>
              </w:rPr>
              <w:t>Логические рассуждения (одно-двухшаговые) со связками «если …, то …», «поэтому», «значит», «все», «и», «некоторые», «</w:t>
            </w:r>
            <w:r w:rsidRPr="003864D6">
              <w:rPr>
                <w:rFonts w:ascii="Times New Roman" w:eastAsia="Calibri" w:hAnsi="Times New Roman" w:cs="Times New Roman"/>
                <w:i/>
                <w:sz w:val="24"/>
                <w:szCs w:val="24"/>
                <w:lang w:val="ru-RU"/>
              </w:rPr>
              <w:t xml:space="preserve">каждый» </w:t>
            </w:r>
          </w:p>
          <w:p w14:paraId="70ADF21C" w14:textId="77103FB3" w:rsidR="00A1679E" w:rsidRPr="003864D6" w:rsidRDefault="00A1679E" w:rsidP="003864D6">
            <w:pPr>
              <w:spacing w:line="240" w:lineRule="auto"/>
              <w:rPr>
                <w:rFonts w:ascii="Times New Roman" w:hAnsi="Times New Roman" w:cs="Times New Roman"/>
                <w:sz w:val="24"/>
                <w:szCs w:val="24"/>
                <w:lang w:val="ru-RU"/>
              </w:rPr>
            </w:pPr>
            <w:r w:rsidRPr="003864D6">
              <w:rPr>
                <w:rFonts w:ascii="Times New Roman" w:eastAsia="Calibri" w:hAnsi="Times New Roman" w:cs="Times New Roman"/>
                <w:b/>
                <w:i/>
                <w:sz w:val="24"/>
                <w:szCs w:val="24"/>
                <w:lang w:val="ru-RU"/>
              </w:rPr>
              <w:t>Нет в учебнике</w:t>
            </w:r>
          </w:p>
        </w:tc>
        <w:tc>
          <w:tcPr>
            <w:tcW w:w="995" w:type="dxa"/>
            <w:shd w:val="clear" w:color="auto" w:fill="FFFFFF"/>
            <w:vAlign w:val="center"/>
          </w:tcPr>
          <w:p w14:paraId="5C2E084B" w14:textId="4568A0A6"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iCs/>
                <w:sz w:val="24"/>
                <w:szCs w:val="24"/>
                <w:lang w:val="ru-RU"/>
              </w:rPr>
              <w:t>1</w:t>
            </w:r>
          </w:p>
        </w:tc>
        <w:tc>
          <w:tcPr>
            <w:tcW w:w="510" w:type="dxa"/>
            <w:shd w:val="clear" w:color="auto" w:fill="FFFFFF"/>
            <w:vAlign w:val="center"/>
          </w:tcPr>
          <w:p w14:paraId="6D010347"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523" w:type="dxa"/>
            <w:shd w:val="clear" w:color="auto" w:fill="FFFFFF"/>
            <w:vAlign w:val="center"/>
          </w:tcPr>
          <w:p w14:paraId="5AE7B96C"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99" w:type="dxa"/>
            <w:shd w:val="clear" w:color="auto" w:fill="FFFFFF"/>
            <w:vAlign w:val="center"/>
          </w:tcPr>
          <w:p w14:paraId="06C13D2E"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86" w:type="dxa"/>
            <w:shd w:val="clear" w:color="auto" w:fill="FFFFFF"/>
            <w:vAlign w:val="center"/>
          </w:tcPr>
          <w:p w14:paraId="3E54B220"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2550" w:type="dxa"/>
            <w:shd w:val="clear" w:color="auto" w:fill="FFFFFF"/>
          </w:tcPr>
          <w:p w14:paraId="35D48656" w14:textId="77777777" w:rsidR="00A1679E" w:rsidRPr="003864D6" w:rsidRDefault="00A1679E" w:rsidP="003864D6">
            <w:pPr>
              <w:spacing w:line="240" w:lineRule="auto"/>
              <w:rPr>
                <w:rFonts w:ascii="Times New Roman" w:eastAsia="Calibri" w:hAnsi="Times New Roman" w:cs="Times New Roman"/>
                <w:sz w:val="24"/>
                <w:szCs w:val="24"/>
                <w:lang w:val="ru-RU"/>
              </w:rPr>
            </w:pPr>
            <w:r w:rsidRPr="003864D6">
              <w:rPr>
                <w:rFonts w:ascii="Times New Roman" w:eastAsia="Calibri" w:hAnsi="Times New Roman" w:cs="Times New Roman"/>
                <w:sz w:val="24"/>
                <w:szCs w:val="24"/>
                <w:lang w:val="ru-RU"/>
              </w:rPr>
              <w:t xml:space="preserve">Библиотека ЦОК </w:t>
            </w:r>
          </w:p>
          <w:p w14:paraId="52425A1A" w14:textId="3532646A" w:rsidR="00A1679E" w:rsidRPr="003864D6" w:rsidRDefault="00AE4526" w:rsidP="003864D6">
            <w:pPr>
              <w:spacing w:line="240" w:lineRule="auto"/>
              <w:jc w:val="center"/>
              <w:rPr>
                <w:rFonts w:ascii="Times New Roman" w:hAnsi="Times New Roman" w:cs="Times New Roman"/>
                <w:sz w:val="24"/>
                <w:szCs w:val="24"/>
                <w:lang w:val="ru-RU"/>
              </w:rPr>
            </w:pPr>
            <w:hyperlink r:id="rId38" w:history="1">
              <w:r w:rsidR="00A1679E" w:rsidRPr="003864D6">
                <w:rPr>
                  <w:rFonts w:ascii="Times New Roman" w:eastAsia="Calibri" w:hAnsi="Times New Roman" w:cs="Times New Roman"/>
                  <w:color w:val="0000FF"/>
                  <w:sz w:val="24"/>
                  <w:szCs w:val="24"/>
                  <w:u w:val="single"/>
                  <w:lang w:val="ru-RU"/>
                </w:rPr>
                <w:t>https://urok.apkpro.ru/</w:t>
              </w:r>
            </w:hyperlink>
          </w:p>
        </w:tc>
      </w:tr>
      <w:tr w:rsidR="00A1679E" w:rsidRPr="003E1411" w14:paraId="65F6EA2B" w14:textId="77777777" w:rsidTr="003E1411">
        <w:tc>
          <w:tcPr>
            <w:tcW w:w="756" w:type="dxa"/>
          </w:tcPr>
          <w:p w14:paraId="286788C9" w14:textId="7777777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13</w:t>
            </w:r>
          </w:p>
        </w:tc>
        <w:tc>
          <w:tcPr>
            <w:tcW w:w="3627" w:type="dxa"/>
            <w:shd w:val="clear" w:color="auto" w:fill="FFFFFF"/>
            <w:vAlign w:val="center"/>
          </w:tcPr>
          <w:p w14:paraId="59E7EC6D" w14:textId="77777777" w:rsidR="00A1679E" w:rsidRPr="003864D6" w:rsidRDefault="00A1679E" w:rsidP="003864D6">
            <w:pPr>
              <w:spacing w:line="240" w:lineRule="auto"/>
              <w:rPr>
                <w:rFonts w:ascii="Times New Roman" w:eastAsia="Calibri" w:hAnsi="Times New Roman" w:cs="Times New Roman"/>
                <w:sz w:val="24"/>
                <w:szCs w:val="24"/>
                <w:lang w:val="ru-RU"/>
              </w:rPr>
            </w:pPr>
            <w:r w:rsidRPr="003864D6">
              <w:rPr>
                <w:rFonts w:ascii="Times New Roman" w:eastAsia="Calibri" w:hAnsi="Times New Roman" w:cs="Times New Roman"/>
                <w:iCs/>
                <w:sz w:val="24"/>
                <w:szCs w:val="24"/>
                <w:lang w:val="ru-RU"/>
              </w:rPr>
              <w:t xml:space="preserve">Работа с текстовой задачей  </w:t>
            </w:r>
            <w:r w:rsidRPr="003864D6">
              <w:rPr>
                <w:rFonts w:ascii="Times New Roman" w:eastAsia="Calibri" w:hAnsi="Times New Roman" w:cs="Times New Roman"/>
                <w:sz w:val="24"/>
                <w:szCs w:val="24"/>
                <w:lang w:val="ru-RU"/>
              </w:rPr>
              <w:t xml:space="preserve"> </w:t>
            </w:r>
          </w:p>
          <w:p w14:paraId="26F73DB8" w14:textId="60590F7F" w:rsidR="00A1679E" w:rsidRPr="003864D6" w:rsidRDefault="00A1679E" w:rsidP="003864D6">
            <w:pPr>
              <w:spacing w:line="240" w:lineRule="auto"/>
              <w:rPr>
                <w:rFonts w:ascii="Times New Roman" w:hAnsi="Times New Roman" w:cs="Times New Roman"/>
                <w:sz w:val="24"/>
                <w:szCs w:val="24"/>
                <w:lang w:val="ru-RU"/>
              </w:rPr>
            </w:pPr>
          </w:p>
        </w:tc>
        <w:tc>
          <w:tcPr>
            <w:tcW w:w="995" w:type="dxa"/>
            <w:shd w:val="clear" w:color="auto" w:fill="FFFFFF"/>
            <w:vAlign w:val="center"/>
          </w:tcPr>
          <w:p w14:paraId="7607863F" w14:textId="3165EF8F"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iCs/>
                <w:sz w:val="24"/>
                <w:szCs w:val="24"/>
                <w:lang w:val="ru-RU"/>
              </w:rPr>
              <w:t xml:space="preserve"> 1 </w:t>
            </w:r>
          </w:p>
        </w:tc>
        <w:tc>
          <w:tcPr>
            <w:tcW w:w="510" w:type="dxa"/>
            <w:shd w:val="clear" w:color="auto" w:fill="FFFFFF"/>
            <w:vAlign w:val="center"/>
          </w:tcPr>
          <w:p w14:paraId="19B606E4"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523" w:type="dxa"/>
            <w:shd w:val="clear" w:color="auto" w:fill="FFFFFF"/>
            <w:vAlign w:val="center"/>
          </w:tcPr>
          <w:p w14:paraId="773310CC"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99" w:type="dxa"/>
            <w:shd w:val="clear" w:color="auto" w:fill="FFFFFF"/>
            <w:vAlign w:val="center"/>
          </w:tcPr>
          <w:p w14:paraId="7D18563F"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86" w:type="dxa"/>
            <w:shd w:val="clear" w:color="auto" w:fill="FFFFFF"/>
            <w:vAlign w:val="center"/>
          </w:tcPr>
          <w:p w14:paraId="29B19DB5"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2550" w:type="dxa"/>
            <w:shd w:val="clear" w:color="auto" w:fill="FFFFFF"/>
          </w:tcPr>
          <w:p w14:paraId="694301CF" w14:textId="77777777" w:rsidR="00A1679E" w:rsidRPr="003864D6" w:rsidRDefault="00A1679E" w:rsidP="003864D6">
            <w:pPr>
              <w:spacing w:line="240" w:lineRule="auto"/>
              <w:rPr>
                <w:rFonts w:ascii="Times New Roman" w:eastAsia="Calibri" w:hAnsi="Times New Roman" w:cs="Times New Roman"/>
                <w:sz w:val="24"/>
                <w:szCs w:val="24"/>
                <w:lang w:val="ru-RU"/>
              </w:rPr>
            </w:pPr>
            <w:r w:rsidRPr="003864D6">
              <w:rPr>
                <w:rFonts w:ascii="Times New Roman" w:eastAsia="Calibri" w:hAnsi="Times New Roman" w:cs="Times New Roman"/>
                <w:sz w:val="24"/>
                <w:szCs w:val="24"/>
                <w:lang w:val="ru-RU"/>
              </w:rPr>
              <w:t>ЭФУ (стр.13)</w:t>
            </w:r>
          </w:p>
          <w:p w14:paraId="4AA95118" w14:textId="77777777" w:rsidR="00A1679E" w:rsidRPr="003864D6" w:rsidRDefault="00A1679E" w:rsidP="003864D6">
            <w:pPr>
              <w:spacing w:line="240" w:lineRule="auto"/>
              <w:rPr>
                <w:rFonts w:ascii="Times New Roman" w:eastAsia="Calibri" w:hAnsi="Times New Roman" w:cs="Times New Roman"/>
                <w:sz w:val="24"/>
                <w:szCs w:val="24"/>
                <w:lang w:val="ru-RU"/>
              </w:rPr>
            </w:pPr>
            <w:r w:rsidRPr="003864D6">
              <w:rPr>
                <w:rFonts w:ascii="Times New Roman" w:eastAsia="Calibri" w:hAnsi="Times New Roman" w:cs="Times New Roman"/>
                <w:sz w:val="24"/>
                <w:szCs w:val="24"/>
                <w:lang w:val="ru-RU"/>
              </w:rPr>
              <w:t>Библиотека ЦОК</w:t>
            </w:r>
          </w:p>
          <w:p w14:paraId="1DFBF51C" w14:textId="5C98D8F6" w:rsidR="00A1679E" w:rsidRPr="003864D6" w:rsidRDefault="00AE4526" w:rsidP="003864D6">
            <w:pPr>
              <w:spacing w:line="240" w:lineRule="auto"/>
              <w:jc w:val="center"/>
              <w:rPr>
                <w:rFonts w:ascii="Times New Roman" w:hAnsi="Times New Roman" w:cs="Times New Roman"/>
                <w:sz w:val="24"/>
                <w:szCs w:val="24"/>
                <w:lang w:val="ru-RU"/>
              </w:rPr>
            </w:pPr>
            <w:hyperlink r:id="rId39" w:history="1">
              <w:r w:rsidR="00A1679E" w:rsidRPr="003864D6">
                <w:rPr>
                  <w:rFonts w:ascii="Times New Roman" w:eastAsia="Calibri" w:hAnsi="Times New Roman" w:cs="Times New Roman"/>
                  <w:color w:val="0000FF"/>
                  <w:sz w:val="24"/>
                  <w:szCs w:val="24"/>
                  <w:u w:val="single"/>
                  <w:lang w:val="ru-RU"/>
                </w:rPr>
                <w:t>https://urok.apkpro.ru/</w:t>
              </w:r>
            </w:hyperlink>
          </w:p>
        </w:tc>
      </w:tr>
      <w:tr w:rsidR="00A1679E" w:rsidRPr="003E1411" w14:paraId="019EEDF3" w14:textId="77777777" w:rsidTr="003E1411">
        <w:tc>
          <w:tcPr>
            <w:tcW w:w="756" w:type="dxa"/>
          </w:tcPr>
          <w:p w14:paraId="4C8259E6" w14:textId="7777777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14</w:t>
            </w:r>
          </w:p>
        </w:tc>
        <w:tc>
          <w:tcPr>
            <w:tcW w:w="3627" w:type="dxa"/>
            <w:shd w:val="clear" w:color="auto" w:fill="FFFFFF"/>
            <w:vAlign w:val="center"/>
          </w:tcPr>
          <w:p w14:paraId="2EA4123F" w14:textId="77777777" w:rsidR="00A1679E" w:rsidRPr="003864D6" w:rsidRDefault="00A1679E" w:rsidP="003864D6">
            <w:pPr>
              <w:spacing w:line="240" w:lineRule="auto"/>
              <w:rPr>
                <w:rFonts w:ascii="Times New Roman" w:eastAsia="Calibri" w:hAnsi="Times New Roman" w:cs="Times New Roman"/>
                <w:iCs/>
                <w:sz w:val="24"/>
                <w:szCs w:val="24"/>
                <w:lang w:val="ru-RU"/>
              </w:rPr>
            </w:pPr>
            <w:r w:rsidRPr="003864D6">
              <w:rPr>
                <w:rFonts w:ascii="Times New Roman" w:eastAsia="Calibri" w:hAnsi="Times New Roman" w:cs="Times New Roman"/>
                <w:iCs/>
                <w:sz w:val="24"/>
                <w:szCs w:val="24"/>
                <w:lang w:val="ru-RU"/>
              </w:rPr>
              <w:t xml:space="preserve">Изображение на клетчатой бумаге прямоугольника с заданным значением площади. </w:t>
            </w:r>
          </w:p>
          <w:p w14:paraId="3FBFA412" w14:textId="675CD7CC" w:rsidR="00A1679E" w:rsidRPr="003864D6" w:rsidRDefault="00A1679E" w:rsidP="003864D6">
            <w:pPr>
              <w:spacing w:line="240" w:lineRule="auto"/>
              <w:rPr>
                <w:rFonts w:ascii="Times New Roman" w:hAnsi="Times New Roman" w:cs="Times New Roman"/>
                <w:sz w:val="24"/>
                <w:szCs w:val="24"/>
                <w:lang w:val="ru-RU"/>
              </w:rPr>
            </w:pPr>
            <w:r w:rsidRPr="003864D6">
              <w:rPr>
                <w:rFonts w:ascii="Times New Roman" w:eastAsia="Calibri" w:hAnsi="Times New Roman" w:cs="Times New Roman"/>
                <w:b/>
                <w:i/>
                <w:sz w:val="24"/>
                <w:szCs w:val="24"/>
                <w:lang w:val="ru-RU"/>
              </w:rPr>
              <w:t>Нет в учебнике</w:t>
            </w:r>
          </w:p>
        </w:tc>
        <w:tc>
          <w:tcPr>
            <w:tcW w:w="995" w:type="dxa"/>
            <w:shd w:val="clear" w:color="auto" w:fill="FFFFFF"/>
            <w:vAlign w:val="center"/>
          </w:tcPr>
          <w:p w14:paraId="36062660" w14:textId="6FCF8FF0"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iCs/>
                <w:sz w:val="24"/>
                <w:szCs w:val="24"/>
                <w:lang w:val="ru-RU"/>
              </w:rPr>
              <w:t>1</w:t>
            </w:r>
          </w:p>
        </w:tc>
        <w:tc>
          <w:tcPr>
            <w:tcW w:w="510" w:type="dxa"/>
            <w:shd w:val="clear" w:color="auto" w:fill="FFFFFF"/>
            <w:vAlign w:val="center"/>
          </w:tcPr>
          <w:p w14:paraId="24FAF091"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523" w:type="dxa"/>
            <w:shd w:val="clear" w:color="auto" w:fill="FFFFFF"/>
            <w:vAlign w:val="center"/>
          </w:tcPr>
          <w:p w14:paraId="49EBAD49"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99" w:type="dxa"/>
            <w:shd w:val="clear" w:color="auto" w:fill="FFFFFF"/>
            <w:vAlign w:val="center"/>
          </w:tcPr>
          <w:p w14:paraId="7163B5B7"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86" w:type="dxa"/>
            <w:shd w:val="clear" w:color="auto" w:fill="FFFFFF"/>
            <w:vAlign w:val="center"/>
          </w:tcPr>
          <w:p w14:paraId="193F1269"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2550" w:type="dxa"/>
            <w:shd w:val="clear" w:color="auto" w:fill="FFFFFF"/>
          </w:tcPr>
          <w:p w14:paraId="6EC84E00" w14:textId="77777777" w:rsidR="00A1679E" w:rsidRPr="003864D6" w:rsidRDefault="00A1679E" w:rsidP="003864D6">
            <w:pPr>
              <w:spacing w:line="240" w:lineRule="auto"/>
              <w:rPr>
                <w:rFonts w:ascii="Times New Roman" w:eastAsia="Calibri" w:hAnsi="Times New Roman" w:cs="Times New Roman"/>
                <w:sz w:val="24"/>
                <w:szCs w:val="24"/>
                <w:lang w:val="ru-RU"/>
              </w:rPr>
            </w:pPr>
            <w:r w:rsidRPr="003864D6">
              <w:rPr>
                <w:rFonts w:ascii="Times New Roman" w:eastAsia="Calibri" w:hAnsi="Times New Roman" w:cs="Times New Roman"/>
                <w:sz w:val="24"/>
                <w:szCs w:val="24"/>
                <w:lang w:val="ru-RU"/>
              </w:rPr>
              <w:t xml:space="preserve">Библиотека ЦОК </w:t>
            </w:r>
          </w:p>
          <w:p w14:paraId="23B21366" w14:textId="156540C7" w:rsidR="00A1679E" w:rsidRPr="003864D6" w:rsidRDefault="00AE4526" w:rsidP="003864D6">
            <w:pPr>
              <w:spacing w:line="240" w:lineRule="auto"/>
              <w:jc w:val="center"/>
              <w:rPr>
                <w:rFonts w:ascii="Times New Roman" w:hAnsi="Times New Roman" w:cs="Times New Roman"/>
                <w:sz w:val="24"/>
                <w:szCs w:val="24"/>
                <w:lang w:val="ru-RU"/>
              </w:rPr>
            </w:pPr>
            <w:hyperlink r:id="rId40" w:history="1">
              <w:r w:rsidR="00A1679E" w:rsidRPr="003864D6">
                <w:rPr>
                  <w:rFonts w:ascii="Times New Roman" w:eastAsia="Calibri" w:hAnsi="Times New Roman" w:cs="Times New Roman"/>
                  <w:color w:val="0000FF"/>
                  <w:sz w:val="24"/>
                  <w:szCs w:val="24"/>
                  <w:u w:val="single"/>
                  <w:lang w:val="ru-RU"/>
                </w:rPr>
                <w:t>https://urok.apkpro.ru/</w:t>
              </w:r>
            </w:hyperlink>
          </w:p>
        </w:tc>
      </w:tr>
      <w:tr w:rsidR="00A1679E" w:rsidRPr="003E1411" w14:paraId="01421619" w14:textId="77777777" w:rsidTr="003E1411">
        <w:tc>
          <w:tcPr>
            <w:tcW w:w="756" w:type="dxa"/>
          </w:tcPr>
          <w:p w14:paraId="491B381A" w14:textId="7777777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15</w:t>
            </w:r>
          </w:p>
        </w:tc>
        <w:tc>
          <w:tcPr>
            <w:tcW w:w="3627" w:type="dxa"/>
            <w:shd w:val="clear" w:color="auto" w:fill="FFFFFF"/>
            <w:vAlign w:val="center"/>
          </w:tcPr>
          <w:p w14:paraId="34441976" w14:textId="08D1DA6F" w:rsidR="00A1679E" w:rsidRPr="003864D6" w:rsidRDefault="00A1679E" w:rsidP="003864D6">
            <w:pPr>
              <w:spacing w:line="240" w:lineRule="auto"/>
              <w:rPr>
                <w:rFonts w:ascii="Times New Roman" w:hAnsi="Times New Roman" w:cs="Times New Roman"/>
                <w:sz w:val="24"/>
                <w:szCs w:val="24"/>
                <w:lang w:val="ru-RU"/>
              </w:rPr>
            </w:pPr>
            <w:r w:rsidRPr="003864D6">
              <w:rPr>
                <w:rFonts w:ascii="Times New Roman" w:eastAsia="Calibri" w:hAnsi="Times New Roman" w:cs="Times New Roman"/>
                <w:iCs/>
                <w:sz w:val="24"/>
                <w:szCs w:val="24"/>
                <w:lang w:val="ru-RU"/>
              </w:rPr>
              <w:t>Конструирование геометрических фигур(разбиение фигуры на части, составление фигуры из частей)</w:t>
            </w:r>
            <w:r w:rsidRPr="003864D6">
              <w:rPr>
                <w:rFonts w:ascii="Times New Roman" w:eastAsia="Calibri" w:hAnsi="Times New Roman" w:cs="Times New Roman"/>
                <w:sz w:val="24"/>
                <w:szCs w:val="24"/>
                <w:lang w:val="ru-RU"/>
              </w:rPr>
              <w:t xml:space="preserve"> </w:t>
            </w:r>
          </w:p>
        </w:tc>
        <w:tc>
          <w:tcPr>
            <w:tcW w:w="995" w:type="dxa"/>
            <w:shd w:val="clear" w:color="auto" w:fill="FFFFFF"/>
            <w:vAlign w:val="center"/>
          </w:tcPr>
          <w:p w14:paraId="339184E8" w14:textId="75B58BB1"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iCs/>
                <w:sz w:val="24"/>
                <w:szCs w:val="24"/>
                <w:lang w:val="ru-RU"/>
              </w:rPr>
              <w:t>1</w:t>
            </w:r>
          </w:p>
        </w:tc>
        <w:tc>
          <w:tcPr>
            <w:tcW w:w="510" w:type="dxa"/>
            <w:shd w:val="clear" w:color="auto" w:fill="FFFFFF"/>
            <w:vAlign w:val="center"/>
          </w:tcPr>
          <w:p w14:paraId="70A4853B"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523" w:type="dxa"/>
            <w:shd w:val="clear" w:color="auto" w:fill="FFFFFF"/>
            <w:vAlign w:val="center"/>
          </w:tcPr>
          <w:p w14:paraId="7298172D"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99" w:type="dxa"/>
            <w:shd w:val="clear" w:color="auto" w:fill="FFFFFF"/>
            <w:vAlign w:val="center"/>
          </w:tcPr>
          <w:p w14:paraId="4FBE052B"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86" w:type="dxa"/>
            <w:shd w:val="clear" w:color="auto" w:fill="FFFFFF"/>
            <w:vAlign w:val="center"/>
          </w:tcPr>
          <w:p w14:paraId="47D92B25"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2550" w:type="dxa"/>
            <w:shd w:val="clear" w:color="auto" w:fill="FFFFFF"/>
          </w:tcPr>
          <w:p w14:paraId="6872BF9F" w14:textId="77777777" w:rsidR="00A1679E" w:rsidRPr="003864D6" w:rsidRDefault="00A1679E" w:rsidP="003864D6">
            <w:pPr>
              <w:spacing w:line="240" w:lineRule="auto"/>
              <w:rPr>
                <w:rFonts w:ascii="Times New Roman" w:eastAsia="Calibri" w:hAnsi="Times New Roman" w:cs="Times New Roman"/>
                <w:sz w:val="24"/>
                <w:szCs w:val="24"/>
                <w:lang w:val="ru-RU"/>
              </w:rPr>
            </w:pPr>
            <w:r w:rsidRPr="003864D6">
              <w:rPr>
                <w:rFonts w:ascii="Times New Roman" w:eastAsia="Calibri" w:hAnsi="Times New Roman" w:cs="Times New Roman"/>
                <w:sz w:val="24"/>
                <w:szCs w:val="24"/>
                <w:lang w:val="ru-RU"/>
              </w:rPr>
              <w:t>ЭФУ (стр.14)</w:t>
            </w:r>
          </w:p>
          <w:p w14:paraId="152E32D9" w14:textId="77777777" w:rsidR="00A1679E" w:rsidRPr="003864D6" w:rsidRDefault="00A1679E" w:rsidP="003864D6">
            <w:pPr>
              <w:spacing w:line="240" w:lineRule="auto"/>
              <w:rPr>
                <w:rFonts w:ascii="Times New Roman" w:eastAsia="Calibri" w:hAnsi="Times New Roman" w:cs="Times New Roman"/>
                <w:sz w:val="24"/>
                <w:szCs w:val="24"/>
                <w:lang w:val="ru-RU"/>
              </w:rPr>
            </w:pPr>
            <w:r w:rsidRPr="003864D6">
              <w:rPr>
                <w:rFonts w:ascii="Times New Roman" w:eastAsia="Calibri" w:hAnsi="Times New Roman" w:cs="Times New Roman"/>
                <w:sz w:val="24"/>
                <w:szCs w:val="24"/>
                <w:lang w:val="ru-RU"/>
              </w:rPr>
              <w:t xml:space="preserve">Библиотека ЦОК </w:t>
            </w:r>
          </w:p>
          <w:p w14:paraId="71591330" w14:textId="28615A84" w:rsidR="00A1679E" w:rsidRPr="003864D6" w:rsidRDefault="00AE4526" w:rsidP="003864D6">
            <w:pPr>
              <w:spacing w:line="240" w:lineRule="auto"/>
              <w:jc w:val="center"/>
              <w:rPr>
                <w:rFonts w:ascii="Times New Roman" w:hAnsi="Times New Roman" w:cs="Times New Roman"/>
                <w:sz w:val="24"/>
                <w:szCs w:val="24"/>
                <w:lang w:val="ru-RU"/>
              </w:rPr>
            </w:pPr>
            <w:hyperlink r:id="rId41" w:history="1">
              <w:r w:rsidR="00A1679E" w:rsidRPr="003864D6">
                <w:rPr>
                  <w:rFonts w:ascii="Times New Roman" w:eastAsia="Calibri" w:hAnsi="Times New Roman" w:cs="Times New Roman"/>
                  <w:color w:val="0000FF"/>
                  <w:sz w:val="24"/>
                  <w:szCs w:val="24"/>
                  <w:u w:val="single"/>
                  <w:lang w:val="ru-RU"/>
                </w:rPr>
                <w:t>https://urok.apkpro.ru/</w:t>
              </w:r>
            </w:hyperlink>
          </w:p>
        </w:tc>
      </w:tr>
      <w:tr w:rsidR="00A1679E" w:rsidRPr="003E1411" w14:paraId="03452965" w14:textId="77777777" w:rsidTr="003E1411">
        <w:tc>
          <w:tcPr>
            <w:tcW w:w="756" w:type="dxa"/>
          </w:tcPr>
          <w:p w14:paraId="5F5661B8" w14:textId="7777777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16</w:t>
            </w:r>
          </w:p>
        </w:tc>
        <w:tc>
          <w:tcPr>
            <w:tcW w:w="3627" w:type="dxa"/>
            <w:shd w:val="clear" w:color="auto" w:fill="FFFFFF"/>
            <w:vAlign w:val="center"/>
          </w:tcPr>
          <w:p w14:paraId="50BD0E6B" w14:textId="77777777" w:rsidR="00A1679E" w:rsidRPr="003864D6" w:rsidRDefault="00A1679E" w:rsidP="003864D6">
            <w:pPr>
              <w:spacing w:line="240" w:lineRule="auto"/>
              <w:rPr>
                <w:rFonts w:ascii="Times New Roman" w:eastAsia="Calibri" w:hAnsi="Times New Roman" w:cs="Times New Roman"/>
                <w:sz w:val="24"/>
                <w:szCs w:val="24"/>
                <w:lang w:val="ru-RU"/>
              </w:rPr>
            </w:pPr>
            <w:r w:rsidRPr="003864D6">
              <w:rPr>
                <w:rFonts w:ascii="Times New Roman" w:eastAsia="Calibri" w:hAnsi="Times New Roman" w:cs="Times New Roman"/>
                <w:sz w:val="24"/>
                <w:szCs w:val="24"/>
                <w:lang w:val="ru-RU"/>
              </w:rPr>
              <w:t xml:space="preserve">Конструирование многоугольника из данных фигур, деление многоугольника на части </w:t>
            </w:r>
          </w:p>
          <w:p w14:paraId="0FEFC93B" w14:textId="7FDF084B" w:rsidR="00A1679E" w:rsidRPr="003864D6" w:rsidRDefault="00A1679E" w:rsidP="003864D6">
            <w:pPr>
              <w:spacing w:line="240" w:lineRule="auto"/>
              <w:rPr>
                <w:rFonts w:ascii="Times New Roman" w:hAnsi="Times New Roman" w:cs="Times New Roman"/>
                <w:sz w:val="24"/>
                <w:szCs w:val="24"/>
                <w:lang w:val="ru-RU"/>
              </w:rPr>
            </w:pPr>
            <w:r w:rsidRPr="003864D6">
              <w:rPr>
                <w:rFonts w:ascii="Times New Roman" w:eastAsia="Calibri" w:hAnsi="Times New Roman" w:cs="Times New Roman"/>
                <w:b/>
                <w:i/>
                <w:sz w:val="24"/>
                <w:szCs w:val="24"/>
                <w:lang w:val="ru-RU"/>
              </w:rPr>
              <w:t>Нет в учебнике</w:t>
            </w:r>
          </w:p>
        </w:tc>
        <w:tc>
          <w:tcPr>
            <w:tcW w:w="995" w:type="dxa"/>
            <w:shd w:val="clear" w:color="auto" w:fill="FFFFFF"/>
            <w:vAlign w:val="center"/>
          </w:tcPr>
          <w:p w14:paraId="7D07A543" w14:textId="2A4E14E4"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sz w:val="24"/>
                <w:szCs w:val="24"/>
              </w:rPr>
              <w:t xml:space="preserve">1 </w:t>
            </w:r>
          </w:p>
        </w:tc>
        <w:tc>
          <w:tcPr>
            <w:tcW w:w="510" w:type="dxa"/>
            <w:shd w:val="clear" w:color="auto" w:fill="FFFFFF"/>
            <w:vAlign w:val="center"/>
          </w:tcPr>
          <w:p w14:paraId="295BEA76"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523" w:type="dxa"/>
            <w:shd w:val="clear" w:color="auto" w:fill="FFFFFF"/>
            <w:vAlign w:val="center"/>
          </w:tcPr>
          <w:p w14:paraId="463E72BB"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99" w:type="dxa"/>
            <w:shd w:val="clear" w:color="auto" w:fill="FFFFFF"/>
            <w:vAlign w:val="center"/>
          </w:tcPr>
          <w:p w14:paraId="64C43CCF"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86" w:type="dxa"/>
            <w:shd w:val="clear" w:color="auto" w:fill="FFFFFF"/>
            <w:vAlign w:val="center"/>
          </w:tcPr>
          <w:p w14:paraId="575DB8F9"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2550" w:type="dxa"/>
            <w:shd w:val="clear" w:color="auto" w:fill="FFFFFF"/>
          </w:tcPr>
          <w:p w14:paraId="39DA4FD2" w14:textId="77777777" w:rsidR="00A1679E" w:rsidRPr="003864D6" w:rsidRDefault="00A1679E" w:rsidP="003864D6">
            <w:pPr>
              <w:spacing w:line="240" w:lineRule="auto"/>
              <w:rPr>
                <w:rFonts w:ascii="Times New Roman" w:eastAsia="Calibri" w:hAnsi="Times New Roman" w:cs="Times New Roman"/>
                <w:iCs/>
                <w:sz w:val="24"/>
                <w:szCs w:val="24"/>
                <w:lang w:val="ru-RU"/>
              </w:rPr>
            </w:pPr>
            <w:r w:rsidRPr="003864D6">
              <w:rPr>
                <w:rFonts w:ascii="Times New Roman" w:eastAsia="Calibri" w:hAnsi="Times New Roman" w:cs="Times New Roman"/>
                <w:iCs/>
                <w:sz w:val="24"/>
                <w:szCs w:val="24"/>
                <w:lang w:val="ru-RU"/>
              </w:rPr>
              <w:t>Библиотека ЦОК</w:t>
            </w:r>
          </w:p>
          <w:p w14:paraId="418E1840" w14:textId="07350B47" w:rsidR="00A1679E" w:rsidRPr="003864D6" w:rsidRDefault="00AE4526" w:rsidP="003864D6">
            <w:pPr>
              <w:spacing w:line="240" w:lineRule="auto"/>
              <w:jc w:val="center"/>
              <w:rPr>
                <w:rFonts w:ascii="Times New Roman" w:hAnsi="Times New Roman" w:cs="Times New Roman"/>
                <w:sz w:val="24"/>
                <w:szCs w:val="24"/>
                <w:lang w:val="ru-RU"/>
              </w:rPr>
            </w:pPr>
            <w:hyperlink r:id="rId42" w:history="1">
              <w:r w:rsidR="00A1679E" w:rsidRPr="003864D6">
                <w:rPr>
                  <w:rFonts w:ascii="Times New Roman" w:eastAsia="Calibri" w:hAnsi="Times New Roman" w:cs="Times New Roman"/>
                  <w:color w:val="0000FF"/>
                  <w:sz w:val="24"/>
                  <w:szCs w:val="24"/>
                  <w:u w:val="single"/>
                  <w:lang w:val="ru-RU"/>
                </w:rPr>
                <w:t>https://urok.apkpro.ru/</w:t>
              </w:r>
            </w:hyperlink>
          </w:p>
        </w:tc>
      </w:tr>
      <w:tr w:rsidR="00A1679E" w:rsidRPr="003E1411" w14:paraId="42195CF7" w14:textId="77777777" w:rsidTr="003E1411">
        <w:tc>
          <w:tcPr>
            <w:tcW w:w="756" w:type="dxa"/>
          </w:tcPr>
          <w:p w14:paraId="0F51A883" w14:textId="7777777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17</w:t>
            </w:r>
          </w:p>
        </w:tc>
        <w:tc>
          <w:tcPr>
            <w:tcW w:w="3627" w:type="dxa"/>
            <w:shd w:val="clear" w:color="auto" w:fill="FFFFFF"/>
            <w:vAlign w:val="center"/>
          </w:tcPr>
          <w:p w14:paraId="4ABA727F" w14:textId="10843B2F" w:rsidR="00A1679E" w:rsidRPr="003864D6" w:rsidRDefault="00A1679E" w:rsidP="003864D6">
            <w:pPr>
              <w:spacing w:line="240" w:lineRule="auto"/>
              <w:rPr>
                <w:rFonts w:ascii="Times New Roman" w:hAnsi="Times New Roman" w:cs="Times New Roman"/>
                <w:sz w:val="24"/>
                <w:szCs w:val="24"/>
                <w:lang w:val="ru-RU"/>
              </w:rPr>
            </w:pPr>
            <w:r w:rsidRPr="003864D6">
              <w:rPr>
                <w:rFonts w:ascii="Times New Roman" w:eastAsia="Calibri" w:hAnsi="Times New Roman" w:cs="Times New Roman"/>
                <w:iCs/>
                <w:sz w:val="24"/>
                <w:szCs w:val="24"/>
                <w:lang w:val="ru-RU"/>
              </w:rPr>
              <w:t xml:space="preserve">Таблица умножения и деления с числами 3 и 4  </w:t>
            </w:r>
          </w:p>
        </w:tc>
        <w:tc>
          <w:tcPr>
            <w:tcW w:w="995" w:type="dxa"/>
            <w:shd w:val="clear" w:color="auto" w:fill="FFFFFF"/>
            <w:vAlign w:val="center"/>
          </w:tcPr>
          <w:p w14:paraId="6DC758DC" w14:textId="3BDF3112"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iCs/>
                <w:sz w:val="24"/>
                <w:szCs w:val="24"/>
                <w:lang w:val="ru-RU"/>
              </w:rPr>
              <w:t>1</w:t>
            </w:r>
          </w:p>
        </w:tc>
        <w:tc>
          <w:tcPr>
            <w:tcW w:w="510" w:type="dxa"/>
            <w:shd w:val="clear" w:color="auto" w:fill="FFFFFF"/>
            <w:vAlign w:val="center"/>
          </w:tcPr>
          <w:p w14:paraId="13A8F140"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523" w:type="dxa"/>
            <w:shd w:val="clear" w:color="auto" w:fill="FFFFFF"/>
            <w:vAlign w:val="center"/>
          </w:tcPr>
          <w:p w14:paraId="533BEB82"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99" w:type="dxa"/>
            <w:shd w:val="clear" w:color="auto" w:fill="FFFFFF"/>
            <w:vAlign w:val="center"/>
          </w:tcPr>
          <w:p w14:paraId="3CC6AA1A"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86" w:type="dxa"/>
            <w:shd w:val="clear" w:color="auto" w:fill="FFFFFF"/>
            <w:vAlign w:val="center"/>
          </w:tcPr>
          <w:p w14:paraId="2C78730D"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2550" w:type="dxa"/>
            <w:shd w:val="clear" w:color="auto" w:fill="FFFFFF"/>
          </w:tcPr>
          <w:p w14:paraId="18FE4A0F" w14:textId="77777777" w:rsidR="00A1679E" w:rsidRPr="003864D6" w:rsidRDefault="00A1679E" w:rsidP="003864D6">
            <w:pPr>
              <w:spacing w:line="240" w:lineRule="auto"/>
              <w:rPr>
                <w:rFonts w:ascii="Times New Roman" w:eastAsia="Calibri" w:hAnsi="Times New Roman" w:cs="Times New Roman"/>
                <w:sz w:val="24"/>
                <w:szCs w:val="24"/>
                <w:lang w:val="ru-RU"/>
              </w:rPr>
            </w:pPr>
            <w:r w:rsidRPr="003864D6">
              <w:rPr>
                <w:rFonts w:ascii="Times New Roman" w:eastAsia="Calibri" w:hAnsi="Times New Roman" w:cs="Times New Roman"/>
                <w:sz w:val="24"/>
                <w:szCs w:val="24"/>
                <w:lang w:val="ru-RU"/>
              </w:rPr>
              <w:t>ЭФУ (стр.20)</w:t>
            </w:r>
          </w:p>
          <w:p w14:paraId="6E6BDBD1" w14:textId="77777777" w:rsidR="00A1679E" w:rsidRPr="003864D6" w:rsidRDefault="00A1679E" w:rsidP="003864D6">
            <w:pPr>
              <w:spacing w:line="240" w:lineRule="auto"/>
              <w:rPr>
                <w:rFonts w:ascii="Times New Roman" w:eastAsia="Calibri" w:hAnsi="Times New Roman" w:cs="Times New Roman"/>
                <w:sz w:val="24"/>
                <w:szCs w:val="24"/>
                <w:lang w:val="ru-RU"/>
              </w:rPr>
            </w:pPr>
            <w:r w:rsidRPr="003864D6">
              <w:rPr>
                <w:rFonts w:ascii="Times New Roman" w:eastAsia="Calibri" w:hAnsi="Times New Roman" w:cs="Times New Roman"/>
                <w:sz w:val="24"/>
                <w:szCs w:val="24"/>
                <w:lang w:val="ru-RU"/>
              </w:rPr>
              <w:t xml:space="preserve">Библиотека ЦОК </w:t>
            </w:r>
          </w:p>
          <w:p w14:paraId="23E277C4" w14:textId="3ADCCDDF" w:rsidR="00A1679E" w:rsidRPr="003864D6" w:rsidRDefault="00AE4526" w:rsidP="003864D6">
            <w:pPr>
              <w:spacing w:line="240" w:lineRule="auto"/>
              <w:jc w:val="center"/>
              <w:rPr>
                <w:rFonts w:ascii="Times New Roman" w:hAnsi="Times New Roman" w:cs="Times New Roman"/>
                <w:sz w:val="24"/>
                <w:szCs w:val="24"/>
                <w:lang w:val="ru-RU"/>
              </w:rPr>
            </w:pPr>
            <w:hyperlink r:id="rId43" w:history="1">
              <w:r w:rsidR="00A1679E" w:rsidRPr="003864D6">
                <w:rPr>
                  <w:rFonts w:ascii="Times New Roman" w:eastAsia="Calibri" w:hAnsi="Times New Roman" w:cs="Times New Roman"/>
                  <w:color w:val="0000FF"/>
                  <w:sz w:val="24"/>
                  <w:szCs w:val="24"/>
                  <w:u w:val="single"/>
                  <w:lang w:val="ru-RU"/>
                </w:rPr>
                <w:t>https://urok.apkpro.ru/</w:t>
              </w:r>
            </w:hyperlink>
          </w:p>
        </w:tc>
      </w:tr>
      <w:tr w:rsidR="00A1679E" w:rsidRPr="003E1411" w14:paraId="64B9839E" w14:textId="77777777" w:rsidTr="003E1411">
        <w:tc>
          <w:tcPr>
            <w:tcW w:w="756" w:type="dxa"/>
          </w:tcPr>
          <w:p w14:paraId="62104380" w14:textId="7777777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18</w:t>
            </w:r>
          </w:p>
        </w:tc>
        <w:tc>
          <w:tcPr>
            <w:tcW w:w="3627" w:type="dxa"/>
            <w:shd w:val="clear" w:color="auto" w:fill="FFFFFF"/>
            <w:vAlign w:val="center"/>
          </w:tcPr>
          <w:p w14:paraId="24FA6230" w14:textId="7C6A65D0" w:rsidR="00A1679E" w:rsidRPr="003864D6" w:rsidRDefault="00A1679E" w:rsidP="003864D6">
            <w:pPr>
              <w:spacing w:line="240" w:lineRule="auto"/>
              <w:rPr>
                <w:rFonts w:ascii="Times New Roman" w:hAnsi="Times New Roman" w:cs="Times New Roman"/>
                <w:sz w:val="24"/>
                <w:szCs w:val="24"/>
                <w:lang w:val="ru-RU"/>
              </w:rPr>
            </w:pPr>
            <w:r w:rsidRPr="003864D6">
              <w:rPr>
                <w:rFonts w:ascii="Times New Roman" w:eastAsia="Calibri" w:hAnsi="Times New Roman" w:cs="Times New Roman"/>
                <w:iCs/>
                <w:sz w:val="24"/>
                <w:szCs w:val="24"/>
                <w:lang w:val="ru-RU"/>
              </w:rPr>
              <w:t>Периметр многоугольника: измерение, вычисление, запись равенства</w:t>
            </w:r>
          </w:p>
        </w:tc>
        <w:tc>
          <w:tcPr>
            <w:tcW w:w="995" w:type="dxa"/>
            <w:shd w:val="clear" w:color="auto" w:fill="FFFFFF"/>
            <w:vAlign w:val="center"/>
          </w:tcPr>
          <w:p w14:paraId="3495995D" w14:textId="18D0DA72"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iCs/>
                <w:sz w:val="24"/>
                <w:szCs w:val="24"/>
                <w:lang w:val="ru-RU"/>
              </w:rPr>
              <w:t>1</w:t>
            </w:r>
          </w:p>
        </w:tc>
        <w:tc>
          <w:tcPr>
            <w:tcW w:w="510" w:type="dxa"/>
            <w:shd w:val="clear" w:color="auto" w:fill="FFFFFF"/>
            <w:vAlign w:val="center"/>
          </w:tcPr>
          <w:p w14:paraId="6A295B06"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523" w:type="dxa"/>
            <w:shd w:val="clear" w:color="auto" w:fill="FFFFFF"/>
            <w:vAlign w:val="center"/>
          </w:tcPr>
          <w:p w14:paraId="4F95F801"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99" w:type="dxa"/>
            <w:shd w:val="clear" w:color="auto" w:fill="FFFFFF"/>
            <w:vAlign w:val="center"/>
          </w:tcPr>
          <w:p w14:paraId="47581DBF"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86" w:type="dxa"/>
            <w:shd w:val="clear" w:color="auto" w:fill="FFFFFF"/>
            <w:vAlign w:val="center"/>
          </w:tcPr>
          <w:p w14:paraId="1A7A0AFF"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2550" w:type="dxa"/>
            <w:shd w:val="clear" w:color="auto" w:fill="FFFFFF"/>
          </w:tcPr>
          <w:p w14:paraId="43D2C20C" w14:textId="77777777" w:rsidR="00A1679E" w:rsidRPr="003864D6" w:rsidRDefault="00A1679E" w:rsidP="003864D6">
            <w:pPr>
              <w:spacing w:line="240" w:lineRule="auto"/>
              <w:rPr>
                <w:rFonts w:ascii="Times New Roman" w:eastAsia="Calibri" w:hAnsi="Times New Roman" w:cs="Times New Roman"/>
                <w:sz w:val="24"/>
                <w:szCs w:val="24"/>
                <w:lang w:val="ru-RU"/>
              </w:rPr>
            </w:pPr>
            <w:r w:rsidRPr="003864D6">
              <w:rPr>
                <w:rFonts w:ascii="Times New Roman" w:eastAsia="Calibri" w:hAnsi="Times New Roman" w:cs="Times New Roman"/>
                <w:sz w:val="24"/>
                <w:szCs w:val="24"/>
                <w:lang w:val="ru-RU"/>
              </w:rPr>
              <w:t>ЭФУ (стр.20)</w:t>
            </w:r>
          </w:p>
          <w:p w14:paraId="076B1EA1" w14:textId="77777777" w:rsidR="00A1679E" w:rsidRPr="003864D6" w:rsidRDefault="00A1679E" w:rsidP="003864D6">
            <w:pPr>
              <w:spacing w:line="240" w:lineRule="auto"/>
              <w:rPr>
                <w:rFonts w:ascii="Times New Roman" w:eastAsia="Calibri" w:hAnsi="Times New Roman" w:cs="Times New Roman"/>
                <w:sz w:val="24"/>
                <w:szCs w:val="24"/>
                <w:lang w:val="ru-RU"/>
              </w:rPr>
            </w:pPr>
            <w:r w:rsidRPr="003864D6">
              <w:rPr>
                <w:rFonts w:ascii="Times New Roman" w:eastAsia="Calibri" w:hAnsi="Times New Roman" w:cs="Times New Roman"/>
                <w:sz w:val="24"/>
                <w:szCs w:val="24"/>
                <w:lang w:val="ru-RU"/>
              </w:rPr>
              <w:t xml:space="preserve">Библиотека ЦОК </w:t>
            </w:r>
          </w:p>
          <w:p w14:paraId="57048D9C" w14:textId="3382B8EB" w:rsidR="00A1679E" w:rsidRPr="003864D6" w:rsidRDefault="00AE4526" w:rsidP="003864D6">
            <w:pPr>
              <w:spacing w:line="240" w:lineRule="auto"/>
              <w:jc w:val="center"/>
              <w:rPr>
                <w:rFonts w:ascii="Times New Roman" w:hAnsi="Times New Roman" w:cs="Times New Roman"/>
                <w:sz w:val="24"/>
                <w:szCs w:val="24"/>
                <w:lang w:val="ru-RU"/>
              </w:rPr>
            </w:pPr>
            <w:hyperlink r:id="rId44" w:history="1">
              <w:r w:rsidR="00A1679E" w:rsidRPr="003864D6">
                <w:rPr>
                  <w:rFonts w:ascii="Times New Roman" w:eastAsia="Calibri" w:hAnsi="Times New Roman" w:cs="Times New Roman"/>
                  <w:color w:val="0000FF"/>
                  <w:sz w:val="24"/>
                  <w:szCs w:val="24"/>
                  <w:u w:val="single"/>
                  <w:lang w:val="ru-RU"/>
                </w:rPr>
                <w:t>https://urok.apkpro.ru/</w:t>
              </w:r>
            </w:hyperlink>
          </w:p>
        </w:tc>
      </w:tr>
      <w:tr w:rsidR="00A1679E" w:rsidRPr="003E1411" w14:paraId="4A872EC7" w14:textId="77777777" w:rsidTr="003E1411">
        <w:tc>
          <w:tcPr>
            <w:tcW w:w="756" w:type="dxa"/>
          </w:tcPr>
          <w:p w14:paraId="3BFB3E75" w14:textId="7777777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19</w:t>
            </w:r>
          </w:p>
        </w:tc>
        <w:tc>
          <w:tcPr>
            <w:tcW w:w="3627" w:type="dxa"/>
            <w:shd w:val="clear" w:color="auto" w:fill="FFFFFF"/>
          </w:tcPr>
          <w:p w14:paraId="4E1B30C1" w14:textId="1F5900E3" w:rsidR="00A1679E" w:rsidRPr="003864D6" w:rsidRDefault="00A1679E" w:rsidP="003864D6">
            <w:pPr>
              <w:spacing w:line="240" w:lineRule="auto"/>
              <w:rPr>
                <w:rFonts w:ascii="Times New Roman" w:hAnsi="Times New Roman" w:cs="Times New Roman"/>
                <w:sz w:val="24"/>
                <w:szCs w:val="24"/>
                <w:lang w:val="ru-RU"/>
              </w:rPr>
            </w:pPr>
            <w:r w:rsidRPr="003864D6">
              <w:rPr>
                <w:rFonts w:ascii="Times New Roman" w:eastAsia="Calibri" w:hAnsi="Times New Roman" w:cs="Times New Roman"/>
                <w:iCs/>
                <w:sz w:val="24"/>
                <w:szCs w:val="24"/>
                <w:lang w:val="ru-RU"/>
              </w:rPr>
              <w:t xml:space="preserve">Зависимости между  величинами: «цена», «количество», «стоимость» </w:t>
            </w:r>
          </w:p>
        </w:tc>
        <w:tc>
          <w:tcPr>
            <w:tcW w:w="995" w:type="dxa"/>
            <w:shd w:val="clear" w:color="auto" w:fill="FFFFFF"/>
          </w:tcPr>
          <w:p w14:paraId="042A31FC" w14:textId="3483C428"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iCs/>
                <w:sz w:val="24"/>
                <w:szCs w:val="24"/>
                <w:lang w:val="ru-RU"/>
              </w:rPr>
              <w:t xml:space="preserve"> 1 </w:t>
            </w:r>
          </w:p>
        </w:tc>
        <w:tc>
          <w:tcPr>
            <w:tcW w:w="510" w:type="dxa"/>
            <w:shd w:val="clear" w:color="auto" w:fill="FFFFFF"/>
            <w:vAlign w:val="center"/>
          </w:tcPr>
          <w:p w14:paraId="61CC4A2A"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523" w:type="dxa"/>
            <w:shd w:val="clear" w:color="auto" w:fill="FFFFFF"/>
            <w:vAlign w:val="center"/>
          </w:tcPr>
          <w:p w14:paraId="7546213E"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99" w:type="dxa"/>
            <w:shd w:val="clear" w:color="auto" w:fill="FFFFFF"/>
            <w:vAlign w:val="center"/>
          </w:tcPr>
          <w:p w14:paraId="1E764E9F"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86" w:type="dxa"/>
            <w:shd w:val="clear" w:color="auto" w:fill="FFFFFF"/>
            <w:vAlign w:val="center"/>
          </w:tcPr>
          <w:p w14:paraId="3BB2F06B"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2550" w:type="dxa"/>
            <w:shd w:val="clear" w:color="auto" w:fill="FFFFFF"/>
          </w:tcPr>
          <w:p w14:paraId="38FCCC37" w14:textId="77777777" w:rsidR="00A1679E" w:rsidRPr="003864D6" w:rsidRDefault="00A1679E" w:rsidP="003864D6">
            <w:pPr>
              <w:spacing w:line="240" w:lineRule="auto"/>
              <w:rPr>
                <w:rFonts w:ascii="Times New Roman" w:eastAsia="Calibri" w:hAnsi="Times New Roman" w:cs="Times New Roman"/>
                <w:sz w:val="24"/>
                <w:szCs w:val="24"/>
                <w:lang w:val="ru-RU"/>
              </w:rPr>
            </w:pPr>
            <w:r w:rsidRPr="003864D6">
              <w:rPr>
                <w:rFonts w:ascii="Times New Roman" w:eastAsia="Calibri" w:hAnsi="Times New Roman" w:cs="Times New Roman"/>
                <w:sz w:val="24"/>
                <w:szCs w:val="24"/>
                <w:lang w:val="ru-RU"/>
              </w:rPr>
              <w:t>ЭФУ (стр.22)</w:t>
            </w:r>
          </w:p>
          <w:p w14:paraId="55332056" w14:textId="77777777" w:rsidR="00A1679E" w:rsidRPr="003864D6" w:rsidRDefault="00A1679E" w:rsidP="003864D6">
            <w:pPr>
              <w:spacing w:line="240" w:lineRule="auto"/>
              <w:rPr>
                <w:rFonts w:ascii="Times New Roman" w:eastAsia="Calibri" w:hAnsi="Times New Roman" w:cs="Times New Roman"/>
                <w:sz w:val="24"/>
                <w:szCs w:val="24"/>
                <w:lang w:val="ru-RU"/>
              </w:rPr>
            </w:pPr>
            <w:r w:rsidRPr="003864D6">
              <w:rPr>
                <w:rFonts w:ascii="Times New Roman" w:eastAsia="Calibri" w:hAnsi="Times New Roman" w:cs="Times New Roman"/>
                <w:sz w:val="24"/>
                <w:szCs w:val="24"/>
                <w:lang w:val="ru-RU"/>
              </w:rPr>
              <w:t>Библиотека ЦОК</w:t>
            </w:r>
          </w:p>
          <w:p w14:paraId="5ABE1DB9" w14:textId="256C7296" w:rsidR="00A1679E" w:rsidRPr="003864D6" w:rsidRDefault="00AE4526" w:rsidP="003864D6">
            <w:pPr>
              <w:spacing w:line="240" w:lineRule="auto"/>
              <w:jc w:val="center"/>
              <w:rPr>
                <w:rFonts w:ascii="Times New Roman" w:hAnsi="Times New Roman" w:cs="Times New Roman"/>
                <w:sz w:val="24"/>
                <w:szCs w:val="24"/>
                <w:lang w:val="ru-RU"/>
              </w:rPr>
            </w:pPr>
            <w:hyperlink r:id="rId45" w:history="1">
              <w:r w:rsidR="00A1679E" w:rsidRPr="003864D6">
                <w:rPr>
                  <w:rFonts w:ascii="Times New Roman" w:eastAsia="Calibri" w:hAnsi="Times New Roman" w:cs="Times New Roman"/>
                  <w:color w:val="0000FF"/>
                  <w:sz w:val="24"/>
                  <w:szCs w:val="24"/>
                  <w:u w:val="single"/>
                  <w:lang w:val="ru-RU"/>
                </w:rPr>
                <w:t>https://urok.apkpro.ru/</w:t>
              </w:r>
            </w:hyperlink>
          </w:p>
        </w:tc>
      </w:tr>
      <w:tr w:rsidR="00A1679E" w:rsidRPr="003E1411" w14:paraId="5052BB6C" w14:textId="77777777" w:rsidTr="003E1411">
        <w:tc>
          <w:tcPr>
            <w:tcW w:w="756" w:type="dxa"/>
          </w:tcPr>
          <w:p w14:paraId="3F1A69B3" w14:textId="7777777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20</w:t>
            </w:r>
          </w:p>
        </w:tc>
        <w:tc>
          <w:tcPr>
            <w:tcW w:w="3627" w:type="dxa"/>
            <w:shd w:val="clear" w:color="auto" w:fill="FFFFFF"/>
            <w:vAlign w:val="center"/>
          </w:tcPr>
          <w:p w14:paraId="7355D6F5" w14:textId="3E08F525" w:rsidR="00A1679E" w:rsidRPr="003864D6" w:rsidRDefault="00A1679E" w:rsidP="003864D6">
            <w:pPr>
              <w:spacing w:line="240" w:lineRule="auto"/>
              <w:rPr>
                <w:rFonts w:ascii="Times New Roman" w:hAnsi="Times New Roman" w:cs="Times New Roman"/>
                <w:sz w:val="24"/>
                <w:szCs w:val="24"/>
                <w:lang w:val="ru-RU"/>
              </w:rPr>
            </w:pPr>
            <w:r w:rsidRPr="003864D6">
              <w:rPr>
                <w:rFonts w:ascii="Times New Roman" w:eastAsia="Calibri" w:hAnsi="Times New Roman" w:cs="Times New Roman"/>
                <w:iCs/>
                <w:sz w:val="24"/>
                <w:szCs w:val="24"/>
                <w:lang w:val="ru-RU"/>
              </w:rPr>
              <w:t xml:space="preserve">Решение задач с понятиями «масса» и «количество» </w:t>
            </w:r>
          </w:p>
        </w:tc>
        <w:tc>
          <w:tcPr>
            <w:tcW w:w="995" w:type="dxa"/>
            <w:shd w:val="clear" w:color="auto" w:fill="FFFFFF"/>
          </w:tcPr>
          <w:p w14:paraId="3F247A87" w14:textId="78B15245"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iCs/>
                <w:sz w:val="24"/>
                <w:szCs w:val="24"/>
                <w:lang w:val="ru-RU"/>
              </w:rPr>
              <w:t xml:space="preserve"> 1 </w:t>
            </w:r>
          </w:p>
        </w:tc>
        <w:tc>
          <w:tcPr>
            <w:tcW w:w="510" w:type="dxa"/>
            <w:shd w:val="clear" w:color="auto" w:fill="FFFFFF"/>
            <w:vAlign w:val="center"/>
          </w:tcPr>
          <w:p w14:paraId="757D5AE4"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523" w:type="dxa"/>
            <w:shd w:val="clear" w:color="auto" w:fill="FFFFFF"/>
            <w:vAlign w:val="center"/>
          </w:tcPr>
          <w:p w14:paraId="6514D277"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99" w:type="dxa"/>
            <w:shd w:val="clear" w:color="auto" w:fill="FFFFFF"/>
            <w:vAlign w:val="center"/>
          </w:tcPr>
          <w:p w14:paraId="6ADAFFF6"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86" w:type="dxa"/>
            <w:shd w:val="clear" w:color="auto" w:fill="FFFFFF"/>
            <w:vAlign w:val="center"/>
          </w:tcPr>
          <w:p w14:paraId="6E9A6D4F"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2550" w:type="dxa"/>
            <w:shd w:val="clear" w:color="auto" w:fill="FFFFFF"/>
          </w:tcPr>
          <w:p w14:paraId="4C74BB2F" w14:textId="77777777" w:rsidR="00A1679E" w:rsidRPr="003864D6" w:rsidRDefault="00A1679E" w:rsidP="003864D6">
            <w:pPr>
              <w:spacing w:line="240" w:lineRule="auto"/>
              <w:rPr>
                <w:rFonts w:ascii="Times New Roman" w:eastAsia="Calibri" w:hAnsi="Times New Roman" w:cs="Times New Roman"/>
                <w:sz w:val="24"/>
                <w:szCs w:val="24"/>
                <w:lang w:val="ru-RU"/>
              </w:rPr>
            </w:pPr>
            <w:r w:rsidRPr="003864D6">
              <w:rPr>
                <w:rFonts w:ascii="Times New Roman" w:eastAsia="Calibri" w:hAnsi="Times New Roman" w:cs="Times New Roman"/>
                <w:sz w:val="24"/>
                <w:szCs w:val="24"/>
                <w:lang w:val="ru-RU"/>
              </w:rPr>
              <w:t>ЭФУ (стр.23)</w:t>
            </w:r>
          </w:p>
          <w:p w14:paraId="353DD9FC" w14:textId="77777777" w:rsidR="00A1679E" w:rsidRPr="003864D6" w:rsidRDefault="00A1679E" w:rsidP="003864D6">
            <w:pPr>
              <w:spacing w:line="240" w:lineRule="auto"/>
              <w:rPr>
                <w:rFonts w:ascii="Times New Roman" w:eastAsia="Calibri" w:hAnsi="Times New Roman" w:cs="Times New Roman"/>
                <w:sz w:val="24"/>
                <w:szCs w:val="24"/>
                <w:lang w:val="ru-RU"/>
              </w:rPr>
            </w:pPr>
            <w:r w:rsidRPr="003864D6">
              <w:rPr>
                <w:rFonts w:ascii="Times New Roman" w:eastAsia="Calibri" w:hAnsi="Times New Roman" w:cs="Times New Roman"/>
                <w:sz w:val="24"/>
                <w:szCs w:val="24"/>
                <w:lang w:val="ru-RU"/>
              </w:rPr>
              <w:t>Библиотека ЦОК</w:t>
            </w:r>
          </w:p>
          <w:p w14:paraId="35607419" w14:textId="20E05F35" w:rsidR="00A1679E" w:rsidRPr="003864D6" w:rsidRDefault="00AE4526" w:rsidP="003864D6">
            <w:pPr>
              <w:spacing w:line="240" w:lineRule="auto"/>
              <w:jc w:val="center"/>
              <w:rPr>
                <w:rFonts w:ascii="Times New Roman" w:hAnsi="Times New Roman" w:cs="Times New Roman"/>
                <w:sz w:val="24"/>
                <w:szCs w:val="24"/>
                <w:lang w:val="ru-RU"/>
              </w:rPr>
            </w:pPr>
            <w:hyperlink r:id="rId46" w:history="1">
              <w:r w:rsidR="00A1679E" w:rsidRPr="003864D6">
                <w:rPr>
                  <w:rFonts w:ascii="Times New Roman" w:eastAsia="Calibri" w:hAnsi="Times New Roman" w:cs="Times New Roman"/>
                  <w:color w:val="0000FF"/>
                  <w:sz w:val="24"/>
                  <w:szCs w:val="24"/>
                  <w:u w:val="single"/>
                  <w:lang w:val="ru-RU"/>
                </w:rPr>
                <w:t>https://urok.apkpro.ru/</w:t>
              </w:r>
            </w:hyperlink>
          </w:p>
        </w:tc>
      </w:tr>
      <w:tr w:rsidR="00A1679E" w:rsidRPr="003E1411" w14:paraId="14A8BA68" w14:textId="77777777" w:rsidTr="003E1411">
        <w:tc>
          <w:tcPr>
            <w:tcW w:w="756" w:type="dxa"/>
          </w:tcPr>
          <w:p w14:paraId="10ECFDFF" w14:textId="7777777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21</w:t>
            </w:r>
          </w:p>
        </w:tc>
        <w:tc>
          <w:tcPr>
            <w:tcW w:w="3627" w:type="dxa"/>
            <w:shd w:val="clear" w:color="auto" w:fill="FFFFFF"/>
          </w:tcPr>
          <w:p w14:paraId="6ED8D85B" w14:textId="45AE2C5C" w:rsidR="00A1679E" w:rsidRPr="003864D6" w:rsidRDefault="00A1679E" w:rsidP="003864D6">
            <w:pPr>
              <w:spacing w:line="240" w:lineRule="auto"/>
              <w:rPr>
                <w:rFonts w:ascii="Times New Roman" w:hAnsi="Times New Roman" w:cs="Times New Roman"/>
                <w:sz w:val="24"/>
                <w:szCs w:val="24"/>
                <w:lang w:val="ru-RU"/>
              </w:rPr>
            </w:pPr>
            <w:r w:rsidRPr="003864D6">
              <w:rPr>
                <w:rFonts w:ascii="Times New Roman" w:eastAsia="Calibri" w:hAnsi="Times New Roman" w:cs="Times New Roman"/>
                <w:sz w:val="24"/>
                <w:szCs w:val="24"/>
                <w:lang w:val="ru-RU"/>
              </w:rPr>
              <w:t xml:space="preserve">Порядок действий в числовом выражении (со скобками), (без </w:t>
            </w:r>
            <w:r w:rsidRPr="003864D6">
              <w:rPr>
                <w:rFonts w:ascii="Times New Roman" w:eastAsia="Calibri" w:hAnsi="Times New Roman" w:cs="Times New Roman"/>
                <w:sz w:val="24"/>
                <w:szCs w:val="24"/>
                <w:lang w:val="ru-RU"/>
              </w:rPr>
              <w:lastRenderedPageBreak/>
              <w:t>скобок)</w:t>
            </w:r>
            <w:r w:rsidRPr="003864D6">
              <w:rPr>
                <w:rFonts w:ascii="Times New Roman" w:eastAsia="Calibri" w:hAnsi="Times New Roman" w:cs="Times New Roman"/>
                <w:iCs/>
                <w:sz w:val="24"/>
                <w:szCs w:val="24"/>
                <w:lang w:val="ru-RU"/>
              </w:rPr>
              <w:t xml:space="preserve"> </w:t>
            </w:r>
          </w:p>
        </w:tc>
        <w:tc>
          <w:tcPr>
            <w:tcW w:w="995" w:type="dxa"/>
            <w:shd w:val="clear" w:color="auto" w:fill="FFFFFF"/>
          </w:tcPr>
          <w:p w14:paraId="0FF10828" w14:textId="45E892AC"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iCs/>
                <w:sz w:val="24"/>
                <w:szCs w:val="24"/>
                <w:lang w:val="ru-RU"/>
              </w:rPr>
              <w:lastRenderedPageBreak/>
              <w:t xml:space="preserve"> 1 </w:t>
            </w:r>
          </w:p>
        </w:tc>
        <w:tc>
          <w:tcPr>
            <w:tcW w:w="510" w:type="dxa"/>
            <w:shd w:val="clear" w:color="auto" w:fill="FFFFFF"/>
            <w:vAlign w:val="center"/>
          </w:tcPr>
          <w:p w14:paraId="2CD2ABFE"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523" w:type="dxa"/>
            <w:shd w:val="clear" w:color="auto" w:fill="FFFFFF"/>
            <w:vAlign w:val="center"/>
          </w:tcPr>
          <w:p w14:paraId="291CF15D"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99" w:type="dxa"/>
            <w:shd w:val="clear" w:color="auto" w:fill="FFFFFF"/>
            <w:vAlign w:val="center"/>
          </w:tcPr>
          <w:p w14:paraId="56643834"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86" w:type="dxa"/>
            <w:shd w:val="clear" w:color="auto" w:fill="FFFFFF"/>
            <w:vAlign w:val="center"/>
          </w:tcPr>
          <w:p w14:paraId="5DCCFE4D"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2550" w:type="dxa"/>
            <w:shd w:val="clear" w:color="auto" w:fill="FFFFFF"/>
          </w:tcPr>
          <w:p w14:paraId="5AB132BE" w14:textId="77777777" w:rsidR="00A1679E" w:rsidRPr="003864D6" w:rsidRDefault="00A1679E" w:rsidP="003864D6">
            <w:pPr>
              <w:spacing w:line="240" w:lineRule="auto"/>
              <w:rPr>
                <w:rFonts w:ascii="Times New Roman" w:eastAsia="Calibri" w:hAnsi="Times New Roman" w:cs="Times New Roman"/>
                <w:sz w:val="24"/>
                <w:szCs w:val="24"/>
                <w:lang w:val="ru-RU"/>
              </w:rPr>
            </w:pPr>
            <w:r w:rsidRPr="003864D6">
              <w:rPr>
                <w:rFonts w:ascii="Times New Roman" w:eastAsia="Calibri" w:hAnsi="Times New Roman" w:cs="Times New Roman"/>
                <w:sz w:val="24"/>
                <w:szCs w:val="24"/>
                <w:lang w:val="ru-RU"/>
              </w:rPr>
              <w:t>ЭФУ (стр.24-25)</w:t>
            </w:r>
          </w:p>
          <w:p w14:paraId="5AF48F98" w14:textId="77777777" w:rsidR="00A1679E" w:rsidRPr="003864D6" w:rsidRDefault="00A1679E" w:rsidP="003864D6">
            <w:pPr>
              <w:spacing w:line="240" w:lineRule="auto"/>
              <w:rPr>
                <w:rFonts w:ascii="Times New Roman" w:eastAsia="Calibri" w:hAnsi="Times New Roman" w:cs="Times New Roman"/>
                <w:sz w:val="24"/>
                <w:szCs w:val="24"/>
                <w:lang w:val="ru-RU"/>
              </w:rPr>
            </w:pPr>
            <w:r w:rsidRPr="003864D6">
              <w:rPr>
                <w:rFonts w:ascii="Times New Roman" w:eastAsia="Calibri" w:hAnsi="Times New Roman" w:cs="Times New Roman"/>
                <w:sz w:val="24"/>
                <w:szCs w:val="24"/>
                <w:lang w:val="ru-RU"/>
              </w:rPr>
              <w:lastRenderedPageBreak/>
              <w:t>Библиотека ЦОК</w:t>
            </w:r>
          </w:p>
          <w:p w14:paraId="1C44C0E4" w14:textId="73359B9F" w:rsidR="00A1679E" w:rsidRPr="003864D6" w:rsidRDefault="00AE4526" w:rsidP="003864D6">
            <w:pPr>
              <w:spacing w:line="240" w:lineRule="auto"/>
              <w:jc w:val="center"/>
              <w:rPr>
                <w:rFonts w:ascii="Times New Roman" w:hAnsi="Times New Roman" w:cs="Times New Roman"/>
                <w:sz w:val="24"/>
                <w:szCs w:val="24"/>
                <w:lang w:val="ru-RU"/>
              </w:rPr>
            </w:pPr>
            <w:hyperlink r:id="rId47" w:history="1">
              <w:r w:rsidR="00A1679E" w:rsidRPr="003864D6">
                <w:rPr>
                  <w:rFonts w:ascii="Times New Roman" w:eastAsia="Calibri" w:hAnsi="Times New Roman" w:cs="Times New Roman"/>
                  <w:color w:val="0000FF"/>
                  <w:sz w:val="24"/>
                  <w:szCs w:val="24"/>
                  <w:u w:val="single"/>
                  <w:lang w:val="ru-RU"/>
                </w:rPr>
                <w:t>https://urok.apkpro.ru/</w:t>
              </w:r>
            </w:hyperlink>
          </w:p>
        </w:tc>
      </w:tr>
      <w:tr w:rsidR="00A1679E" w:rsidRPr="003E1411" w14:paraId="5C8625C7" w14:textId="77777777" w:rsidTr="003E1411">
        <w:tc>
          <w:tcPr>
            <w:tcW w:w="756" w:type="dxa"/>
          </w:tcPr>
          <w:p w14:paraId="2803D783" w14:textId="7777777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lastRenderedPageBreak/>
              <w:t>22</w:t>
            </w:r>
          </w:p>
        </w:tc>
        <w:tc>
          <w:tcPr>
            <w:tcW w:w="3627" w:type="dxa"/>
            <w:shd w:val="clear" w:color="auto" w:fill="FFFFFF"/>
          </w:tcPr>
          <w:p w14:paraId="366F8B1E" w14:textId="064FB4BE" w:rsidR="00A1679E" w:rsidRPr="003864D6" w:rsidRDefault="00A1679E" w:rsidP="003864D6">
            <w:pPr>
              <w:spacing w:line="240" w:lineRule="auto"/>
              <w:rPr>
                <w:rFonts w:ascii="Times New Roman" w:hAnsi="Times New Roman" w:cs="Times New Roman"/>
                <w:sz w:val="24"/>
                <w:szCs w:val="24"/>
                <w:lang w:val="ru-RU"/>
              </w:rPr>
            </w:pPr>
            <w:r w:rsidRPr="003864D6">
              <w:rPr>
                <w:rFonts w:ascii="Times New Roman" w:eastAsia="Calibri" w:hAnsi="Times New Roman" w:cs="Times New Roman"/>
                <w:sz w:val="24"/>
                <w:szCs w:val="24"/>
                <w:lang w:val="ru-RU"/>
              </w:rPr>
              <w:t xml:space="preserve">Решение задач по действиям с пояснениями и с помощью числового выражения </w:t>
            </w:r>
          </w:p>
        </w:tc>
        <w:tc>
          <w:tcPr>
            <w:tcW w:w="995" w:type="dxa"/>
            <w:shd w:val="clear" w:color="auto" w:fill="FFFFFF"/>
          </w:tcPr>
          <w:p w14:paraId="7038BF29" w14:textId="3AD591D9"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iCs/>
                <w:sz w:val="24"/>
                <w:szCs w:val="24"/>
                <w:lang w:val="ru-RU"/>
              </w:rPr>
              <w:t>1</w:t>
            </w:r>
          </w:p>
        </w:tc>
        <w:tc>
          <w:tcPr>
            <w:tcW w:w="510" w:type="dxa"/>
            <w:shd w:val="clear" w:color="auto" w:fill="FFFFFF"/>
            <w:vAlign w:val="center"/>
          </w:tcPr>
          <w:p w14:paraId="4C0A69C0"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523" w:type="dxa"/>
            <w:shd w:val="clear" w:color="auto" w:fill="FFFFFF"/>
            <w:vAlign w:val="center"/>
          </w:tcPr>
          <w:p w14:paraId="4687CD48"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99" w:type="dxa"/>
            <w:shd w:val="clear" w:color="auto" w:fill="FFFFFF"/>
            <w:vAlign w:val="center"/>
          </w:tcPr>
          <w:p w14:paraId="62DB1786"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86" w:type="dxa"/>
            <w:shd w:val="clear" w:color="auto" w:fill="FFFFFF"/>
            <w:vAlign w:val="center"/>
          </w:tcPr>
          <w:p w14:paraId="0A225DC1"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2550" w:type="dxa"/>
            <w:shd w:val="clear" w:color="auto" w:fill="FFFFFF"/>
          </w:tcPr>
          <w:p w14:paraId="6AA0280F" w14:textId="77777777" w:rsidR="00A1679E" w:rsidRPr="003864D6" w:rsidRDefault="00A1679E" w:rsidP="003864D6">
            <w:pPr>
              <w:spacing w:line="240" w:lineRule="auto"/>
              <w:rPr>
                <w:rFonts w:ascii="Times New Roman" w:eastAsia="Calibri" w:hAnsi="Times New Roman" w:cs="Times New Roman"/>
                <w:sz w:val="24"/>
                <w:szCs w:val="24"/>
                <w:lang w:val="ru-RU"/>
              </w:rPr>
            </w:pPr>
            <w:r w:rsidRPr="003864D6">
              <w:rPr>
                <w:rFonts w:ascii="Times New Roman" w:eastAsia="Calibri" w:hAnsi="Times New Roman" w:cs="Times New Roman"/>
                <w:sz w:val="24"/>
                <w:szCs w:val="24"/>
                <w:lang w:val="ru-RU"/>
              </w:rPr>
              <w:t>ЭФУ (стр.27)</w:t>
            </w:r>
          </w:p>
          <w:p w14:paraId="1D2DA6AF" w14:textId="77777777" w:rsidR="00A1679E" w:rsidRPr="003864D6" w:rsidRDefault="00A1679E" w:rsidP="003864D6">
            <w:pPr>
              <w:spacing w:line="240" w:lineRule="auto"/>
              <w:rPr>
                <w:rFonts w:ascii="Times New Roman" w:eastAsia="Calibri" w:hAnsi="Times New Roman" w:cs="Times New Roman"/>
                <w:sz w:val="24"/>
                <w:szCs w:val="24"/>
                <w:lang w:val="ru-RU"/>
              </w:rPr>
            </w:pPr>
            <w:r w:rsidRPr="003864D6">
              <w:rPr>
                <w:rFonts w:ascii="Times New Roman" w:eastAsia="Calibri" w:hAnsi="Times New Roman" w:cs="Times New Roman"/>
                <w:sz w:val="24"/>
                <w:szCs w:val="24"/>
                <w:lang w:val="ru-RU"/>
              </w:rPr>
              <w:t xml:space="preserve">Библиотека ЦОК </w:t>
            </w:r>
          </w:p>
          <w:p w14:paraId="63736212" w14:textId="7B605C3D" w:rsidR="00A1679E" w:rsidRPr="003864D6" w:rsidRDefault="00AE4526" w:rsidP="003864D6">
            <w:pPr>
              <w:spacing w:line="240" w:lineRule="auto"/>
              <w:jc w:val="center"/>
              <w:rPr>
                <w:rFonts w:ascii="Times New Roman" w:hAnsi="Times New Roman" w:cs="Times New Roman"/>
                <w:sz w:val="24"/>
                <w:szCs w:val="24"/>
                <w:lang w:val="ru-RU"/>
              </w:rPr>
            </w:pPr>
            <w:hyperlink r:id="rId48" w:history="1">
              <w:r w:rsidR="00A1679E" w:rsidRPr="003864D6">
                <w:rPr>
                  <w:rFonts w:ascii="Times New Roman" w:eastAsia="Calibri" w:hAnsi="Times New Roman" w:cs="Times New Roman"/>
                  <w:color w:val="0000FF"/>
                  <w:sz w:val="24"/>
                  <w:szCs w:val="24"/>
                  <w:u w:val="single"/>
                  <w:lang w:val="ru-RU"/>
                </w:rPr>
                <w:t>https://urok.apkpro.ru/</w:t>
              </w:r>
            </w:hyperlink>
          </w:p>
        </w:tc>
      </w:tr>
      <w:tr w:rsidR="00A1679E" w:rsidRPr="003E1411" w14:paraId="29E642AC" w14:textId="77777777" w:rsidTr="003E1411">
        <w:tc>
          <w:tcPr>
            <w:tcW w:w="756" w:type="dxa"/>
          </w:tcPr>
          <w:p w14:paraId="216429F2" w14:textId="7777777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23</w:t>
            </w:r>
          </w:p>
        </w:tc>
        <w:tc>
          <w:tcPr>
            <w:tcW w:w="3627" w:type="dxa"/>
            <w:shd w:val="clear" w:color="auto" w:fill="FFFFFF"/>
          </w:tcPr>
          <w:p w14:paraId="1AA9FCE9" w14:textId="2E490DD8" w:rsidR="00A1679E" w:rsidRPr="003864D6" w:rsidRDefault="00A1679E" w:rsidP="003864D6">
            <w:pPr>
              <w:spacing w:line="240" w:lineRule="auto"/>
              <w:rPr>
                <w:rFonts w:ascii="Times New Roman" w:hAnsi="Times New Roman" w:cs="Times New Roman"/>
                <w:sz w:val="24"/>
                <w:szCs w:val="24"/>
                <w:lang w:val="ru-RU"/>
              </w:rPr>
            </w:pPr>
            <w:r w:rsidRPr="003864D6">
              <w:rPr>
                <w:rFonts w:ascii="Times New Roman" w:eastAsia="Calibri" w:hAnsi="Times New Roman" w:cs="Times New Roman"/>
                <w:sz w:val="24"/>
                <w:szCs w:val="24"/>
                <w:lang w:val="ru-RU"/>
              </w:rPr>
              <w:t xml:space="preserve">Решение задач арифметическим способом </w:t>
            </w:r>
          </w:p>
        </w:tc>
        <w:tc>
          <w:tcPr>
            <w:tcW w:w="995" w:type="dxa"/>
            <w:shd w:val="clear" w:color="auto" w:fill="FFFFFF"/>
          </w:tcPr>
          <w:p w14:paraId="065841E0" w14:textId="43A4F368"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iCs/>
                <w:sz w:val="24"/>
                <w:szCs w:val="24"/>
                <w:lang w:val="ru-RU"/>
              </w:rPr>
              <w:t>1</w:t>
            </w:r>
          </w:p>
        </w:tc>
        <w:tc>
          <w:tcPr>
            <w:tcW w:w="510" w:type="dxa"/>
            <w:shd w:val="clear" w:color="auto" w:fill="FFFFFF"/>
            <w:vAlign w:val="center"/>
          </w:tcPr>
          <w:p w14:paraId="02E3EFF1"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523" w:type="dxa"/>
            <w:shd w:val="clear" w:color="auto" w:fill="FFFFFF"/>
            <w:vAlign w:val="center"/>
          </w:tcPr>
          <w:p w14:paraId="7D78A18D"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99" w:type="dxa"/>
            <w:shd w:val="clear" w:color="auto" w:fill="FFFFFF"/>
            <w:vAlign w:val="center"/>
          </w:tcPr>
          <w:p w14:paraId="17DA967D"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86" w:type="dxa"/>
            <w:shd w:val="clear" w:color="auto" w:fill="FFFFFF"/>
            <w:vAlign w:val="center"/>
          </w:tcPr>
          <w:p w14:paraId="37CBF1FB"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2550" w:type="dxa"/>
            <w:shd w:val="clear" w:color="auto" w:fill="FFFFFF"/>
          </w:tcPr>
          <w:p w14:paraId="3ABF9A1B" w14:textId="77777777" w:rsidR="00A1679E" w:rsidRPr="003864D6" w:rsidRDefault="00A1679E" w:rsidP="003864D6">
            <w:pPr>
              <w:spacing w:line="240" w:lineRule="auto"/>
              <w:rPr>
                <w:rFonts w:ascii="Times New Roman" w:eastAsia="Calibri" w:hAnsi="Times New Roman" w:cs="Times New Roman"/>
                <w:sz w:val="24"/>
                <w:szCs w:val="24"/>
                <w:lang w:val="ru-RU"/>
              </w:rPr>
            </w:pPr>
            <w:r w:rsidRPr="003864D6">
              <w:rPr>
                <w:rFonts w:ascii="Times New Roman" w:eastAsia="Calibri" w:hAnsi="Times New Roman" w:cs="Times New Roman"/>
                <w:sz w:val="24"/>
                <w:szCs w:val="24"/>
                <w:lang w:val="ru-RU"/>
              </w:rPr>
              <w:t>ЭФУ (стр.28)</w:t>
            </w:r>
          </w:p>
          <w:p w14:paraId="6387C0B8" w14:textId="77777777" w:rsidR="00A1679E" w:rsidRPr="003864D6" w:rsidRDefault="00A1679E" w:rsidP="003864D6">
            <w:pPr>
              <w:spacing w:line="240" w:lineRule="auto"/>
              <w:rPr>
                <w:rFonts w:ascii="Times New Roman" w:eastAsia="Calibri" w:hAnsi="Times New Roman" w:cs="Times New Roman"/>
                <w:sz w:val="24"/>
                <w:szCs w:val="24"/>
                <w:lang w:val="ru-RU"/>
              </w:rPr>
            </w:pPr>
            <w:r w:rsidRPr="003864D6">
              <w:rPr>
                <w:rFonts w:ascii="Times New Roman" w:eastAsia="Calibri" w:hAnsi="Times New Roman" w:cs="Times New Roman"/>
                <w:sz w:val="24"/>
                <w:szCs w:val="24"/>
                <w:lang w:val="ru-RU"/>
              </w:rPr>
              <w:t xml:space="preserve">Библиотека ЦОК </w:t>
            </w:r>
          </w:p>
          <w:p w14:paraId="260F0958" w14:textId="69F9348C" w:rsidR="00A1679E" w:rsidRPr="003864D6" w:rsidRDefault="00AE4526" w:rsidP="003864D6">
            <w:pPr>
              <w:spacing w:line="240" w:lineRule="auto"/>
              <w:jc w:val="center"/>
              <w:rPr>
                <w:rFonts w:ascii="Times New Roman" w:hAnsi="Times New Roman" w:cs="Times New Roman"/>
                <w:sz w:val="24"/>
                <w:szCs w:val="24"/>
                <w:lang w:val="ru-RU"/>
              </w:rPr>
            </w:pPr>
            <w:hyperlink r:id="rId49" w:history="1">
              <w:r w:rsidR="00A1679E" w:rsidRPr="003864D6">
                <w:rPr>
                  <w:rFonts w:ascii="Times New Roman" w:eastAsia="Calibri" w:hAnsi="Times New Roman" w:cs="Times New Roman"/>
                  <w:color w:val="0000FF"/>
                  <w:sz w:val="24"/>
                  <w:szCs w:val="24"/>
                  <w:u w:val="single"/>
                  <w:lang w:val="ru-RU"/>
                </w:rPr>
                <w:t>https://urok.apkpro.ru/</w:t>
              </w:r>
            </w:hyperlink>
          </w:p>
        </w:tc>
      </w:tr>
      <w:tr w:rsidR="00A1679E" w:rsidRPr="003E1411" w14:paraId="0ED59FA0" w14:textId="77777777" w:rsidTr="003E1411">
        <w:tc>
          <w:tcPr>
            <w:tcW w:w="756" w:type="dxa"/>
          </w:tcPr>
          <w:p w14:paraId="019881D3" w14:textId="7777777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24</w:t>
            </w:r>
          </w:p>
        </w:tc>
        <w:tc>
          <w:tcPr>
            <w:tcW w:w="3627" w:type="dxa"/>
            <w:shd w:val="clear" w:color="auto" w:fill="FFFFFF"/>
            <w:vAlign w:val="center"/>
          </w:tcPr>
          <w:p w14:paraId="52B93E1D" w14:textId="2A1AB1C0" w:rsidR="00A1679E" w:rsidRPr="003864D6" w:rsidRDefault="00A1679E" w:rsidP="003864D6">
            <w:pPr>
              <w:spacing w:line="240" w:lineRule="auto"/>
              <w:rPr>
                <w:rFonts w:ascii="Times New Roman" w:hAnsi="Times New Roman" w:cs="Times New Roman"/>
                <w:sz w:val="24"/>
                <w:szCs w:val="24"/>
                <w:lang w:val="ru-RU"/>
              </w:rPr>
            </w:pPr>
            <w:r w:rsidRPr="003864D6">
              <w:rPr>
                <w:rFonts w:ascii="Times New Roman" w:eastAsia="Calibri" w:hAnsi="Times New Roman" w:cs="Times New Roman"/>
                <w:iCs/>
                <w:sz w:val="24"/>
                <w:szCs w:val="24"/>
                <w:lang w:val="ru-RU"/>
              </w:rPr>
              <w:t xml:space="preserve">Таблица умножения и деления с числом 5-6 </w:t>
            </w:r>
          </w:p>
        </w:tc>
        <w:tc>
          <w:tcPr>
            <w:tcW w:w="995" w:type="dxa"/>
            <w:shd w:val="clear" w:color="auto" w:fill="FFFFFF"/>
            <w:vAlign w:val="center"/>
          </w:tcPr>
          <w:p w14:paraId="2790BCCC" w14:textId="5D21EBD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iCs/>
                <w:sz w:val="24"/>
                <w:szCs w:val="24"/>
                <w:lang w:val="ru-RU"/>
              </w:rPr>
              <w:t xml:space="preserve"> 1 </w:t>
            </w:r>
          </w:p>
        </w:tc>
        <w:tc>
          <w:tcPr>
            <w:tcW w:w="510" w:type="dxa"/>
            <w:shd w:val="clear" w:color="auto" w:fill="FFFFFF"/>
            <w:vAlign w:val="center"/>
          </w:tcPr>
          <w:p w14:paraId="76A7B061"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523" w:type="dxa"/>
            <w:shd w:val="clear" w:color="auto" w:fill="FFFFFF"/>
            <w:vAlign w:val="center"/>
          </w:tcPr>
          <w:p w14:paraId="1A266404"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99" w:type="dxa"/>
            <w:shd w:val="clear" w:color="auto" w:fill="FFFFFF"/>
            <w:vAlign w:val="center"/>
          </w:tcPr>
          <w:p w14:paraId="4DD79AC9"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86" w:type="dxa"/>
            <w:shd w:val="clear" w:color="auto" w:fill="FFFFFF"/>
            <w:vAlign w:val="center"/>
          </w:tcPr>
          <w:p w14:paraId="6359E6BC"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2550" w:type="dxa"/>
            <w:shd w:val="clear" w:color="auto" w:fill="FFFFFF"/>
          </w:tcPr>
          <w:p w14:paraId="1861D9AB" w14:textId="77777777" w:rsidR="00A1679E" w:rsidRPr="003864D6" w:rsidRDefault="00A1679E" w:rsidP="003864D6">
            <w:pPr>
              <w:spacing w:line="240" w:lineRule="auto"/>
              <w:rPr>
                <w:rFonts w:ascii="Times New Roman" w:eastAsia="Calibri" w:hAnsi="Times New Roman" w:cs="Times New Roman"/>
                <w:sz w:val="24"/>
                <w:szCs w:val="24"/>
                <w:lang w:val="ru-RU"/>
              </w:rPr>
            </w:pPr>
            <w:r w:rsidRPr="003864D6">
              <w:rPr>
                <w:rFonts w:ascii="Times New Roman" w:eastAsia="Calibri" w:hAnsi="Times New Roman" w:cs="Times New Roman"/>
                <w:sz w:val="24"/>
                <w:szCs w:val="24"/>
                <w:lang w:val="ru-RU"/>
              </w:rPr>
              <w:t>ЭФУ (стр.32-33)</w:t>
            </w:r>
          </w:p>
          <w:p w14:paraId="0AF5B2B6" w14:textId="7CE843CB"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sz w:val="24"/>
                <w:szCs w:val="24"/>
                <w:lang w:val="ru-RU"/>
              </w:rPr>
              <w:t xml:space="preserve">Библиотека ЦОК </w:t>
            </w:r>
            <w:hyperlink r:id="rId50" w:history="1">
              <w:r w:rsidRPr="003864D6">
                <w:rPr>
                  <w:rFonts w:ascii="Times New Roman" w:eastAsia="Calibri" w:hAnsi="Times New Roman" w:cs="Times New Roman"/>
                  <w:color w:val="0000FF"/>
                  <w:sz w:val="24"/>
                  <w:szCs w:val="24"/>
                  <w:u w:val="single"/>
                  <w:lang w:val="ru-RU"/>
                </w:rPr>
                <w:t>https://urok.apkpro.ru/</w:t>
              </w:r>
            </w:hyperlink>
          </w:p>
        </w:tc>
      </w:tr>
      <w:tr w:rsidR="00A1679E" w:rsidRPr="003E1411" w14:paraId="6A9820B2" w14:textId="77777777" w:rsidTr="003E1411">
        <w:tc>
          <w:tcPr>
            <w:tcW w:w="756" w:type="dxa"/>
          </w:tcPr>
          <w:p w14:paraId="345976BF" w14:textId="7777777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25</w:t>
            </w:r>
          </w:p>
        </w:tc>
        <w:tc>
          <w:tcPr>
            <w:tcW w:w="3627" w:type="dxa"/>
            <w:shd w:val="clear" w:color="auto" w:fill="FFFFFF"/>
            <w:vAlign w:val="center"/>
          </w:tcPr>
          <w:p w14:paraId="79616FD1" w14:textId="77777777" w:rsidR="00A1679E" w:rsidRPr="003864D6" w:rsidRDefault="00A1679E" w:rsidP="003864D6">
            <w:pPr>
              <w:spacing w:line="240" w:lineRule="auto"/>
              <w:rPr>
                <w:rFonts w:ascii="Times New Roman" w:eastAsia="Calibri" w:hAnsi="Times New Roman" w:cs="Times New Roman"/>
                <w:sz w:val="24"/>
                <w:szCs w:val="24"/>
                <w:lang w:val="ru-RU"/>
              </w:rPr>
            </w:pPr>
            <w:r w:rsidRPr="003864D6">
              <w:rPr>
                <w:rFonts w:ascii="Times New Roman" w:eastAsia="Calibri" w:hAnsi="Times New Roman" w:cs="Times New Roman"/>
                <w:sz w:val="24"/>
                <w:szCs w:val="24"/>
                <w:lang w:val="ru-RU"/>
              </w:rPr>
              <w:t xml:space="preserve">Логические рассуждения (одно-двухшаговые) со связками «если …, то …», «поэтому», «значит», «все», «и», «некоторые», «каждый» </w:t>
            </w:r>
          </w:p>
          <w:p w14:paraId="672D4B03" w14:textId="2A0BA787" w:rsidR="00A1679E" w:rsidRPr="003864D6" w:rsidRDefault="00A1679E" w:rsidP="003864D6">
            <w:pPr>
              <w:spacing w:line="240" w:lineRule="auto"/>
              <w:rPr>
                <w:rFonts w:ascii="Times New Roman" w:hAnsi="Times New Roman" w:cs="Times New Roman"/>
                <w:sz w:val="24"/>
                <w:szCs w:val="24"/>
                <w:lang w:val="ru-RU"/>
              </w:rPr>
            </w:pPr>
            <w:r w:rsidRPr="003864D6">
              <w:rPr>
                <w:rFonts w:ascii="Times New Roman" w:eastAsia="Calibri" w:hAnsi="Times New Roman" w:cs="Times New Roman"/>
                <w:b/>
                <w:i/>
                <w:sz w:val="24"/>
                <w:szCs w:val="24"/>
                <w:lang w:val="ru-RU"/>
              </w:rPr>
              <w:t>Нет в учебнике</w:t>
            </w:r>
          </w:p>
        </w:tc>
        <w:tc>
          <w:tcPr>
            <w:tcW w:w="995" w:type="dxa"/>
            <w:shd w:val="clear" w:color="auto" w:fill="FFFFFF"/>
            <w:vAlign w:val="center"/>
          </w:tcPr>
          <w:p w14:paraId="4FA392D2" w14:textId="1C26B099"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iCs/>
                <w:sz w:val="24"/>
                <w:szCs w:val="24"/>
                <w:lang w:val="ru-RU"/>
              </w:rPr>
              <w:t xml:space="preserve"> 1 </w:t>
            </w:r>
          </w:p>
        </w:tc>
        <w:tc>
          <w:tcPr>
            <w:tcW w:w="510" w:type="dxa"/>
            <w:shd w:val="clear" w:color="auto" w:fill="FFFFFF"/>
            <w:vAlign w:val="center"/>
          </w:tcPr>
          <w:p w14:paraId="51446F3C"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523" w:type="dxa"/>
            <w:shd w:val="clear" w:color="auto" w:fill="FFFFFF"/>
            <w:vAlign w:val="center"/>
          </w:tcPr>
          <w:p w14:paraId="496C2EAF"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99" w:type="dxa"/>
            <w:shd w:val="clear" w:color="auto" w:fill="FFFFFF"/>
            <w:vAlign w:val="center"/>
          </w:tcPr>
          <w:p w14:paraId="5647B9E7"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86" w:type="dxa"/>
            <w:shd w:val="clear" w:color="auto" w:fill="FFFFFF"/>
            <w:vAlign w:val="center"/>
          </w:tcPr>
          <w:p w14:paraId="18B3B3F4"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2550" w:type="dxa"/>
            <w:shd w:val="clear" w:color="auto" w:fill="FFFFFF"/>
          </w:tcPr>
          <w:p w14:paraId="757DB84E" w14:textId="77777777" w:rsidR="00A1679E" w:rsidRPr="003864D6" w:rsidRDefault="00A1679E" w:rsidP="003864D6">
            <w:pPr>
              <w:spacing w:after="0" w:line="240" w:lineRule="auto"/>
              <w:rPr>
                <w:rFonts w:ascii="Times New Roman" w:eastAsia="Calibri" w:hAnsi="Times New Roman" w:cs="Times New Roman"/>
                <w:sz w:val="24"/>
                <w:szCs w:val="24"/>
                <w:lang w:val="ru-RU"/>
              </w:rPr>
            </w:pPr>
            <w:r w:rsidRPr="003864D6">
              <w:rPr>
                <w:rFonts w:ascii="Times New Roman" w:eastAsia="Calibri" w:hAnsi="Times New Roman" w:cs="Times New Roman"/>
                <w:iCs/>
                <w:sz w:val="24"/>
                <w:szCs w:val="24"/>
                <w:lang w:val="ru-RU"/>
              </w:rPr>
              <w:t xml:space="preserve">Библиотека ЦОК </w:t>
            </w:r>
            <w:hyperlink r:id="rId51" w:history="1">
              <w:r w:rsidRPr="003864D6">
                <w:rPr>
                  <w:rFonts w:ascii="Times New Roman" w:eastAsia="Calibri" w:hAnsi="Times New Roman" w:cs="Times New Roman"/>
                  <w:color w:val="0000FF"/>
                  <w:sz w:val="24"/>
                  <w:szCs w:val="24"/>
                  <w:u w:val="single"/>
                  <w:lang w:val="ru-RU"/>
                </w:rPr>
                <w:t>https://urok.apkpro.ru/</w:t>
              </w:r>
            </w:hyperlink>
          </w:p>
          <w:p w14:paraId="410B53BC" w14:textId="79986B1C" w:rsidR="00A1679E" w:rsidRPr="003864D6" w:rsidRDefault="00A1679E" w:rsidP="003864D6">
            <w:pPr>
              <w:spacing w:line="240" w:lineRule="auto"/>
              <w:jc w:val="center"/>
              <w:rPr>
                <w:rFonts w:ascii="Times New Roman" w:hAnsi="Times New Roman" w:cs="Times New Roman"/>
                <w:sz w:val="24"/>
                <w:szCs w:val="24"/>
                <w:lang w:val="ru-RU"/>
              </w:rPr>
            </w:pPr>
          </w:p>
        </w:tc>
      </w:tr>
      <w:tr w:rsidR="00A1679E" w:rsidRPr="003864D6" w14:paraId="3B8491E1" w14:textId="77777777" w:rsidTr="003E1411">
        <w:tc>
          <w:tcPr>
            <w:tcW w:w="756" w:type="dxa"/>
          </w:tcPr>
          <w:p w14:paraId="692B3EDA" w14:textId="7777777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26</w:t>
            </w:r>
          </w:p>
        </w:tc>
        <w:tc>
          <w:tcPr>
            <w:tcW w:w="3627" w:type="dxa"/>
            <w:shd w:val="clear" w:color="auto" w:fill="FFFFFF"/>
            <w:vAlign w:val="center"/>
          </w:tcPr>
          <w:p w14:paraId="3B172A81" w14:textId="1351AD29" w:rsidR="00A1679E" w:rsidRPr="003864D6" w:rsidRDefault="00A1679E" w:rsidP="003864D6">
            <w:pPr>
              <w:spacing w:line="240" w:lineRule="auto"/>
              <w:rPr>
                <w:rFonts w:ascii="Times New Roman" w:hAnsi="Times New Roman" w:cs="Times New Roman"/>
                <w:sz w:val="24"/>
                <w:szCs w:val="24"/>
                <w:lang w:val="ru-RU"/>
              </w:rPr>
            </w:pPr>
            <w:r w:rsidRPr="003864D6">
              <w:rPr>
                <w:rFonts w:ascii="Times New Roman" w:eastAsia="Calibri" w:hAnsi="Times New Roman" w:cs="Times New Roman"/>
                <w:sz w:val="24"/>
                <w:szCs w:val="24"/>
                <w:lang w:val="ru-RU"/>
              </w:rPr>
              <w:t>Контрольная  работа №1 за 1 четверть</w:t>
            </w:r>
          </w:p>
        </w:tc>
        <w:tc>
          <w:tcPr>
            <w:tcW w:w="995" w:type="dxa"/>
            <w:shd w:val="clear" w:color="auto" w:fill="FFFFFF"/>
            <w:vAlign w:val="center"/>
          </w:tcPr>
          <w:p w14:paraId="02C673A1" w14:textId="3F6CADA0"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iCs/>
                <w:sz w:val="24"/>
                <w:szCs w:val="24"/>
                <w:lang w:val="ru-RU"/>
              </w:rPr>
              <w:t>1</w:t>
            </w:r>
          </w:p>
        </w:tc>
        <w:tc>
          <w:tcPr>
            <w:tcW w:w="510" w:type="dxa"/>
            <w:shd w:val="clear" w:color="auto" w:fill="FFFFFF"/>
            <w:vAlign w:val="center"/>
          </w:tcPr>
          <w:p w14:paraId="124E9606" w14:textId="77EDE57B"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iCs/>
                <w:sz w:val="24"/>
                <w:szCs w:val="24"/>
                <w:lang w:val="ru-RU"/>
              </w:rPr>
              <w:t>1</w:t>
            </w:r>
          </w:p>
        </w:tc>
        <w:tc>
          <w:tcPr>
            <w:tcW w:w="523" w:type="dxa"/>
            <w:shd w:val="clear" w:color="auto" w:fill="FFFFFF"/>
            <w:vAlign w:val="center"/>
          </w:tcPr>
          <w:p w14:paraId="6BDE0FF0"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99" w:type="dxa"/>
            <w:shd w:val="clear" w:color="auto" w:fill="FFFFFF"/>
            <w:vAlign w:val="center"/>
          </w:tcPr>
          <w:p w14:paraId="41165E07" w14:textId="32CB8748" w:rsidR="00A1679E" w:rsidRPr="003864D6" w:rsidRDefault="00A1679E" w:rsidP="003864D6">
            <w:pPr>
              <w:spacing w:line="240" w:lineRule="auto"/>
              <w:jc w:val="center"/>
              <w:rPr>
                <w:rFonts w:ascii="Times New Roman" w:hAnsi="Times New Roman" w:cs="Times New Roman"/>
                <w:sz w:val="24"/>
                <w:szCs w:val="24"/>
                <w:lang w:val="ru-RU"/>
              </w:rPr>
            </w:pPr>
          </w:p>
        </w:tc>
        <w:tc>
          <w:tcPr>
            <w:tcW w:w="886" w:type="dxa"/>
            <w:shd w:val="clear" w:color="auto" w:fill="FFFFFF"/>
            <w:vAlign w:val="center"/>
          </w:tcPr>
          <w:p w14:paraId="1222057E"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2550" w:type="dxa"/>
            <w:shd w:val="clear" w:color="auto" w:fill="FFFFFF"/>
          </w:tcPr>
          <w:p w14:paraId="3E39692C" w14:textId="60D40D0E" w:rsidR="00A1679E" w:rsidRPr="003864D6" w:rsidRDefault="00A1679E" w:rsidP="003864D6">
            <w:pPr>
              <w:spacing w:line="240" w:lineRule="auto"/>
              <w:jc w:val="center"/>
              <w:rPr>
                <w:rFonts w:ascii="Times New Roman" w:hAnsi="Times New Roman" w:cs="Times New Roman"/>
                <w:sz w:val="24"/>
                <w:szCs w:val="24"/>
                <w:lang w:val="ru-RU"/>
              </w:rPr>
            </w:pPr>
          </w:p>
        </w:tc>
      </w:tr>
      <w:tr w:rsidR="00A1679E" w:rsidRPr="003E1411" w14:paraId="53B341A4" w14:textId="77777777" w:rsidTr="003E1411">
        <w:tc>
          <w:tcPr>
            <w:tcW w:w="756" w:type="dxa"/>
          </w:tcPr>
          <w:p w14:paraId="67DD36DC" w14:textId="7777777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27</w:t>
            </w:r>
          </w:p>
        </w:tc>
        <w:tc>
          <w:tcPr>
            <w:tcW w:w="3627" w:type="dxa"/>
            <w:shd w:val="clear" w:color="auto" w:fill="FFFFFF"/>
          </w:tcPr>
          <w:p w14:paraId="2C8E72C2" w14:textId="474DA1A6" w:rsidR="00A1679E" w:rsidRPr="003864D6" w:rsidRDefault="00A1679E" w:rsidP="003864D6">
            <w:pPr>
              <w:spacing w:line="240" w:lineRule="auto"/>
              <w:rPr>
                <w:rFonts w:ascii="Times New Roman" w:hAnsi="Times New Roman" w:cs="Times New Roman"/>
                <w:sz w:val="24"/>
                <w:szCs w:val="24"/>
                <w:lang w:val="ru-RU"/>
              </w:rPr>
            </w:pPr>
            <w:r w:rsidRPr="003864D6">
              <w:rPr>
                <w:rFonts w:ascii="Times New Roman" w:eastAsia="Calibri" w:hAnsi="Times New Roman" w:cs="Times New Roman"/>
                <w:sz w:val="24"/>
                <w:szCs w:val="24"/>
                <w:lang w:val="ru-RU"/>
              </w:rPr>
              <w:t>Задачи на разностное и кратное сравнение</w:t>
            </w:r>
          </w:p>
        </w:tc>
        <w:tc>
          <w:tcPr>
            <w:tcW w:w="995" w:type="dxa"/>
            <w:shd w:val="clear" w:color="auto" w:fill="FFFFFF"/>
            <w:vAlign w:val="center"/>
          </w:tcPr>
          <w:p w14:paraId="6FD55856" w14:textId="083F44EF"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iCs/>
                <w:sz w:val="24"/>
                <w:szCs w:val="24"/>
                <w:lang w:val="ru-RU"/>
              </w:rPr>
              <w:t xml:space="preserve"> 1 </w:t>
            </w:r>
          </w:p>
        </w:tc>
        <w:tc>
          <w:tcPr>
            <w:tcW w:w="510" w:type="dxa"/>
            <w:shd w:val="clear" w:color="auto" w:fill="FFFFFF"/>
            <w:vAlign w:val="center"/>
          </w:tcPr>
          <w:p w14:paraId="66AACF9B" w14:textId="5097F99E" w:rsidR="00A1679E" w:rsidRPr="003864D6" w:rsidRDefault="00A1679E" w:rsidP="003864D6">
            <w:pPr>
              <w:spacing w:line="240" w:lineRule="auto"/>
              <w:jc w:val="center"/>
              <w:rPr>
                <w:rFonts w:ascii="Times New Roman" w:hAnsi="Times New Roman" w:cs="Times New Roman"/>
                <w:sz w:val="24"/>
                <w:szCs w:val="24"/>
                <w:lang w:val="ru-RU"/>
              </w:rPr>
            </w:pPr>
          </w:p>
        </w:tc>
        <w:tc>
          <w:tcPr>
            <w:tcW w:w="523" w:type="dxa"/>
            <w:shd w:val="clear" w:color="auto" w:fill="FFFFFF"/>
            <w:vAlign w:val="center"/>
          </w:tcPr>
          <w:p w14:paraId="41EB4A98"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99" w:type="dxa"/>
            <w:shd w:val="clear" w:color="auto" w:fill="FFFFFF"/>
            <w:vAlign w:val="center"/>
          </w:tcPr>
          <w:p w14:paraId="7A998886"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86" w:type="dxa"/>
            <w:shd w:val="clear" w:color="auto" w:fill="FFFFFF"/>
            <w:vAlign w:val="center"/>
          </w:tcPr>
          <w:p w14:paraId="6F177EAD"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2550" w:type="dxa"/>
            <w:shd w:val="clear" w:color="auto" w:fill="FFFFFF"/>
          </w:tcPr>
          <w:p w14:paraId="73148863" w14:textId="77777777" w:rsidR="00A1679E" w:rsidRPr="003864D6" w:rsidRDefault="00A1679E" w:rsidP="003864D6">
            <w:pPr>
              <w:spacing w:line="240" w:lineRule="auto"/>
              <w:rPr>
                <w:rFonts w:ascii="Times New Roman" w:eastAsia="Calibri" w:hAnsi="Times New Roman" w:cs="Times New Roman"/>
                <w:sz w:val="24"/>
                <w:szCs w:val="24"/>
                <w:lang w:val="ru-RU"/>
              </w:rPr>
            </w:pPr>
            <w:r w:rsidRPr="003864D6">
              <w:rPr>
                <w:rFonts w:ascii="Times New Roman" w:eastAsia="Calibri" w:hAnsi="Times New Roman" w:cs="Times New Roman"/>
                <w:sz w:val="24"/>
                <w:szCs w:val="24"/>
                <w:lang w:val="ru-RU"/>
              </w:rPr>
              <w:t>ЭФУ (стр.34)</w:t>
            </w:r>
          </w:p>
          <w:p w14:paraId="7363B8BE" w14:textId="75C12823"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sz w:val="24"/>
                <w:szCs w:val="24"/>
                <w:lang w:val="ru-RU"/>
              </w:rPr>
              <w:t xml:space="preserve">Библиотека ЦОК </w:t>
            </w:r>
            <w:hyperlink r:id="rId52" w:history="1">
              <w:r w:rsidRPr="003864D6">
                <w:rPr>
                  <w:rFonts w:ascii="Times New Roman" w:eastAsia="Calibri" w:hAnsi="Times New Roman" w:cs="Times New Roman"/>
                  <w:color w:val="0000FF"/>
                  <w:sz w:val="24"/>
                  <w:szCs w:val="24"/>
                  <w:u w:val="single"/>
                  <w:lang w:val="ru-RU"/>
                </w:rPr>
                <w:t>https://urok.apkpro.ru/</w:t>
              </w:r>
            </w:hyperlink>
          </w:p>
        </w:tc>
      </w:tr>
      <w:tr w:rsidR="00A1679E" w:rsidRPr="003E1411" w14:paraId="50F88130" w14:textId="77777777" w:rsidTr="003E1411">
        <w:tc>
          <w:tcPr>
            <w:tcW w:w="756" w:type="dxa"/>
          </w:tcPr>
          <w:p w14:paraId="1EEA0AB8" w14:textId="7777777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28</w:t>
            </w:r>
          </w:p>
        </w:tc>
        <w:tc>
          <w:tcPr>
            <w:tcW w:w="3627" w:type="dxa"/>
            <w:shd w:val="clear" w:color="auto" w:fill="FFFFFF"/>
          </w:tcPr>
          <w:p w14:paraId="13A9FC07" w14:textId="7E444050" w:rsidR="00A1679E" w:rsidRPr="003864D6" w:rsidRDefault="00A1679E" w:rsidP="003864D6">
            <w:pPr>
              <w:spacing w:line="240" w:lineRule="auto"/>
              <w:rPr>
                <w:rFonts w:ascii="Times New Roman" w:hAnsi="Times New Roman" w:cs="Times New Roman"/>
                <w:sz w:val="24"/>
                <w:szCs w:val="24"/>
                <w:lang w:val="ru-RU"/>
              </w:rPr>
            </w:pPr>
            <w:r w:rsidRPr="003864D6">
              <w:rPr>
                <w:rFonts w:ascii="Times New Roman" w:eastAsia="Calibri" w:hAnsi="Times New Roman" w:cs="Times New Roman"/>
                <w:sz w:val="24"/>
                <w:szCs w:val="24"/>
                <w:lang w:val="ru-RU"/>
              </w:rPr>
              <w:t xml:space="preserve">Работа с текстовой задачей </w:t>
            </w:r>
          </w:p>
        </w:tc>
        <w:tc>
          <w:tcPr>
            <w:tcW w:w="995" w:type="dxa"/>
            <w:shd w:val="clear" w:color="auto" w:fill="FFFFFF"/>
            <w:vAlign w:val="center"/>
          </w:tcPr>
          <w:p w14:paraId="7B366172" w14:textId="1B6445CF"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iCs/>
                <w:sz w:val="24"/>
                <w:szCs w:val="24"/>
                <w:lang w:val="ru-RU"/>
              </w:rPr>
              <w:t>1</w:t>
            </w:r>
          </w:p>
        </w:tc>
        <w:tc>
          <w:tcPr>
            <w:tcW w:w="510" w:type="dxa"/>
            <w:shd w:val="clear" w:color="auto" w:fill="FFFFFF"/>
            <w:vAlign w:val="center"/>
          </w:tcPr>
          <w:p w14:paraId="70454880"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523" w:type="dxa"/>
            <w:shd w:val="clear" w:color="auto" w:fill="FFFFFF"/>
            <w:vAlign w:val="center"/>
          </w:tcPr>
          <w:p w14:paraId="2CFB3A88"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99" w:type="dxa"/>
            <w:shd w:val="clear" w:color="auto" w:fill="FFFFFF"/>
            <w:vAlign w:val="center"/>
          </w:tcPr>
          <w:p w14:paraId="3D0139C4"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86" w:type="dxa"/>
            <w:shd w:val="clear" w:color="auto" w:fill="FFFFFF"/>
            <w:vAlign w:val="center"/>
          </w:tcPr>
          <w:p w14:paraId="7311DD2E"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2550" w:type="dxa"/>
            <w:shd w:val="clear" w:color="auto" w:fill="FFFFFF"/>
          </w:tcPr>
          <w:p w14:paraId="0E2DAF65" w14:textId="77777777" w:rsidR="00A1679E" w:rsidRPr="003864D6" w:rsidRDefault="00A1679E" w:rsidP="003864D6">
            <w:pPr>
              <w:spacing w:line="240" w:lineRule="auto"/>
              <w:rPr>
                <w:rFonts w:ascii="Times New Roman" w:eastAsia="Calibri" w:hAnsi="Times New Roman" w:cs="Times New Roman"/>
                <w:sz w:val="24"/>
                <w:szCs w:val="24"/>
                <w:lang w:val="ru-RU"/>
              </w:rPr>
            </w:pPr>
            <w:r w:rsidRPr="003864D6">
              <w:rPr>
                <w:rFonts w:ascii="Times New Roman" w:eastAsia="Calibri" w:hAnsi="Times New Roman" w:cs="Times New Roman"/>
                <w:sz w:val="24"/>
                <w:szCs w:val="24"/>
                <w:lang w:val="ru-RU"/>
              </w:rPr>
              <w:t>ЭФУ (стр.35)</w:t>
            </w:r>
          </w:p>
          <w:p w14:paraId="09AE5FBB" w14:textId="77777777" w:rsidR="00A1679E" w:rsidRPr="003864D6" w:rsidRDefault="00A1679E" w:rsidP="003864D6">
            <w:pPr>
              <w:spacing w:line="240" w:lineRule="auto"/>
              <w:rPr>
                <w:rFonts w:ascii="Times New Roman" w:eastAsia="Calibri" w:hAnsi="Times New Roman" w:cs="Times New Roman"/>
                <w:sz w:val="24"/>
                <w:szCs w:val="24"/>
                <w:lang w:val="ru-RU"/>
              </w:rPr>
            </w:pPr>
            <w:r w:rsidRPr="003864D6">
              <w:rPr>
                <w:rFonts w:ascii="Times New Roman" w:eastAsia="Calibri" w:hAnsi="Times New Roman" w:cs="Times New Roman"/>
                <w:sz w:val="24"/>
                <w:szCs w:val="24"/>
                <w:lang w:val="ru-RU"/>
              </w:rPr>
              <w:t>Библиотека ЦОК</w:t>
            </w:r>
          </w:p>
          <w:p w14:paraId="0F5F2AC5" w14:textId="019B3898" w:rsidR="00A1679E" w:rsidRPr="003864D6" w:rsidRDefault="00AE4526" w:rsidP="003864D6">
            <w:pPr>
              <w:spacing w:line="240" w:lineRule="auto"/>
              <w:jc w:val="center"/>
              <w:rPr>
                <w:rFonts w:ascii="Times New Roman" w:hAnsi="Times New Roman" w:cs="Times New Roman"/>
                <w:sz w:val="24"/>
                <w:szCs w:val="24"/>
                <w:lang w:val="ru-RU"/>
              </w:rPr>
            </w:pPr>
            <w:hyperlink r:id="rId53" w:history="1">
              <w:r w:rsidR="00A1679E" w:rsidRPr="003864D6">
                <w:rPr>
                  <w:rFonts w:ascii="Times New Roman" w:eastAsia="Calibri" w:hAnsi="Times New Roman" w:cs="Times New Roman"/>
                  <w:color w:val="0000FF"/>
                  <w:sz w:val="24"/>
                  <w:szCs w:val="24"/>
                  <w:u w:val="single"/>
                  <w:lang w:val="ru-RU"/>
                </w:rPr>
                <w:t>https://urok.apkpro.ru/</w:t>
              </w:r>
            </w:hyperlink>
          </w:p>
        </w:tc>
      </w:tr>
      <w:tr w:rsidR="00A1679E" w:rsidRPr="003864D6" w14:paraId="2FE7DA13" w14:textId="77777777" w:rsidTr="003E1411">
        <w:tc>
          <w:tcPr>
            <w:tcW w:w="756" w:type="dxa"/>
          </w:tcPr>
          <w:p w14:paraId="6880DC10" w14:textId="7777777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29</w:t>
            </w:r>
          </w:p>
        </w:tc>
        <w:tc>
          <w:tcPr>
            <w:tcW w:w="3627" w:type="dxa"/>
            <w:shd w:val="clear" w:color="auto" w:fill="FFFFFF"/>
          </w:tcPr>
          <w:p w14:paraId="3287328C" w14:textId="70D6DCB4" w:rsidR="00A1679E" w:rsidRPr="003864D6" w:rsidRDefault="00A1679E" w:rsidP="003864D6">
            <w:pPr>
              <w:spacing w:line="240" w:lineRule="auto"/>
              <w:rPr>
                <w:rFonts w:ascii="Times New Roman" w:hAnsi="Times New Roman" w:cs="Times New Roman"/>
                <w:sz w:val="24"/>
                <w:szCs w:val="24"/>
                <w:lang w:val="ru-RU"/>
              </w:rPr>
            </w:pPr>
            <w:r w:rsidRPr="003864D6">
              <w:rPr>
                <w:rFonts w:ascii="Times New Roman" w:eastAsia="Calibri" w:hAnsi="Times New Roman" w:cs="Times New Roman"/>
                <w:sz w:val="24"/>
                <w:szCs w:val="24"/>
                <w:lang w:val="ru-RU"/>
              </w:rPr>
              <w:t xml:space="preserve">Работа с текстовой задачей: представление на модели  </w:t>
            </w:r>
          </w:p>
        </w:tc>
        <w:tc>
          <w:tcPr>
            <w:tcW w:w="995" w:type="dxa"/>
            <w:shd w:val="clear" w:color="auto" w:fill="FFFFFF"/>
            <w:vAlign w:val="center"/>
          </w:tcPr>
          <w:p w14:paraId="07AAEB72" w14:textId="7DDDE2AB"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iCs/>
                <w:sz w:val="24"/>
                <w:szCs w:val="24"/>
                <w:lang w:val="ru-RU"/>
              </w:rPr>
              <w:t>1</w:t>
            </w:r>
          </w:p>
        </w:tc>
        <w:tc>
          <w:tcPr>
            <w:tcW w:w="510" w:type="dxa"/>
            <w:shd w:val="clear" w:color="auto" w:fill="FFFFFF"/>
            <w:vAlign w:val="center"/>
          </w:tcPr>
          <w:p w14:paraId="43172BF0"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523" w:type="dxa"/>
            <w:shd w:val="clear" w:color="auto" w:fill="FFFFFF"/>
            <w:vAlign w:val="center"/>
          </w:tcPr>
          <w:p w14:paraId="6AFD6084"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99" w:type="dxa"/>
            <w:shd w:val="clear" w:color="auto" w:fill="FFFFFF"/>
            <w:vAlign w:val="center"/>
          </w:tcPr>
          <w:p w14:paraId="156C88FD"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86" w:type="dxa"/>
            <w:shd w:val="clear" w:color="auto" w:fill="FFFFFF"/>
            <w:vAlign w:val="center"/>
          </w:tcPr>
          <w:p w14:paraId="7FD00E13"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2550" w:type="dxa"/>
            <w:shd w:val="clear" w:color="auto" w:fill="FFFFFF"/>
          </w:tcPr>
          <w:p w14:paraId="6BB8E9A2" w14:textId="3AD6C06A"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sz w:val="24"/>
                <w:szCs w:val="24"/>
                <w:lang w:val="ru-RU"/>
              </w:rPr>
              <w:t>ЭФУ (стр.36)</w:t>
            </w:r>
          </w:p>
        </w:tc>
      </w:tr>
      <w:tr w:rsidR="00A1679E" w:rsidRPr="003E1411" w14:paraId="0415A929" w14:textId="77777777" w:rsidTr="003E1411">
        <w:tc>
          <w:tcPr>
            <w:tcW w:w="756" w:type="dxa"/>
          </w:tcPr>
          <w:p w14:paraId="6CA5C5DE" w14:textId="7777777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30</w:t>
            </w:r>
          </w:p>
        </w:tc>
        <w:tc>
          <w:tcPr>
            <w:tcW w:w="3627" w:type="dxa"/>
            <w:shd w:val="clear" w:color="auto" w:fill="FFFFFF"/>
            <w:vAlign w:val="center"/>
          </w:tcPr>
          <w:p w14:paraId="2EA4D3FB" w14:textId="444DAEEF" w:rsidR="00A1679E" w:rsidRPr="003864D6" w:rsidRDefault="00A1679E" w:rsidP="003864D6">
            <w:pPr>
              <w:spacing w:line="240" w:lineRule="auto"/>
              <w:rPr>
                <w:rFonts w:ascii="Times New Roman" w:hAnsi="Times New Roman" w:cs="Times New Roman"/>
                <w:sz w:val="24"/>
                <w:szCs w:val="24"/>
                <w:lang w:val="ru-RU"/>
              </w:rPr>
            </w:pPr>
            <w:r w:rsidRPr="003864D6">
              <w:rPr>
                <w:rFonts w:ascii="Times New Roman" w:eastAsia="Calibri" w:hAnsi="Times New Roman" w:cs="Times New Roman"/>
                <w:iCs/>
                <w:sz w:val="24"/>
                <w:szCs w:val="24"/>
                <w:lang w:val="ru-RU"/>
              </w:rPr>
              <w:t>Учимся строить линейные и столбчатые диаграммы.</w:t>
            </w:r>
          </w:p>
        </w:tc>
        <w:tc>
          <w:tcPr>
            <w:tcW w:w="995" w:type="dxa"/>
            <w:shd w:val="clear" w:color="auto" w:fill="FFFFFF"/>
            <w:vAlign w:val="center"/>
          </w:tcPr>
          <w:p w14:paraId="04650141" w14:textId="733CE78E"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iCs/>
                <w:sz w:val="24"/>
                <w:szCs w:val="24"/>
                <w:lang w:val="ru-RU"/>
              </w:rPr>
              <w:t xml:space="preserve"> 1 </w:t>
            </w:r>
          </w:p>
        </w:tc>
        <w:tc>
          <w:tcPr>
            <w:tcW w:w="510" w:type="dxa"/>
            <w:shd w:val="clear" w:color="auto" w:fill="FFFFFF"/>
            <w:vAlign w:val="center"/>
          </w:tcPr>
          <w:p w14:paraId="31EDCF84"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523" w:type="dxa"/>
            <w:shd w:val="clear" w:color="auto" w:fill="FFFFFF"/>
            <w:vAlign w:val="center"/>
          </w:tcPr>
          <w:p w14:paraId="0B3EB793"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99" w:type="dxa"/>
            <w:shd w:val="clear" w:color="auto" w:fill="FFFFFF"/>
            <w:vAlign w:val="center"/>
          </w:tcPr>
          <w:p w14:paraId="001533DC"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86" w:type="dxa"/>
            <w:shd w:val="clear" w:color="auto" w:fill="FFFFFF"/>
            <w:vAlign w:val="center"/>
          </w:tcPr>
          <w:p w14:paraId="48732DE7"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2550" w:type="dxa"/>
            <w:shd w:val="clear" w:color="auto" w:fill="FFFFFF"/>
          </w:tcPr>
          <w:p w14:paraId="5BA067E4" w14:textId="77777777" w:rsidR="00A1679E" w:rsidRPr="003864D6" w:rsidRDefault="00A1679E" w:rsidP="003864D6">
            <w:pPr>
              <w:spacing w:line="240" w:lineRule="auto"/>
              <w:rPr>
                <w:rFonts w:ascii="Times New Roman" w:eastAsia="Calibri" w:hAnsi="Times New Roman" w:cs="Times New Roman"/>
                <w:sz w:val="24"/>
                <w:szCs w:val="24"/>
                <w:lang w:val="ru-RU"/>
              </w:rPr>
            </w:pPr>
            <w:r w:rsidRPr="003864D6">
              <w:rPr>
                <w:rFonts w:ascii="Times New Roman" w:eastAsia="Calibri" w:hAnsi="Times New Roman" w:cs="Times New Roman"/>
                <w:sz w:val="24"/>
                <w:szCs w:val="24"/>
                <w:lang w:val="ru-RU"/>
              </w:rPr>
              <w:t>ЭФУ (стр.37)</w:t>
            </w:r>
          </w:p>
          <w:p w14:paraId="05B4CC7E" w14:textId="33BE82C6"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sz w:val="24"/>
                <w:szCs w:val="24"/>
                <w:lang w:val="ru-RU"/>
              </w:rPr>
              <w:t xml:space="preserve">Библиотека ЦОК </w:t>
            </w:r>
            <w:hyperlink r:id="rId54" w:history="1">
              <w:r w:rsidRPr="003864D6">
                <w:rPr>
                  <w:rFonts w:ascii="Times New Roman" w:eastAsia="Calibri" w:hAnsi="Times New Roman" w:cs="Times New Roman"/>
                  <w:color w:val="0000FF"/>
                  <w:sz w:val="24"/>
                  <w:szCs w:val="24"/>
                  <w:u w:val="single"/>
                  <w:lang w:val="ru-RU"/>
                </w:rPr>
                <w:t>https://urok.apkpro.ru/</w:t>
              </w:r>
            </w:hyperlink>
          </w:p>
        </w:tc>
      </w:tr>
      <w:tr w:rsidR="00A1679E" w:rsidRPr="003E1411" w14:paraId="3AF99D95" w14:textId="77777777" w:rsidTr="003E1411">
        <w:tc>
          <w:tcPr>
            <w:tcW w:w="756" w:type="dxa"/>
          </w:tcPr>
          <w:p w14:paraId="4E0743E3" w14:textId="7777777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31</w:t>
            </w:r>
          </w:p>
        </w:tc>
        <w:tc>
          <w:tcPr>
            <w:tcW w:w="3627" w:type="dxa"/>
            <w:shd w:val="clear" w:color="auto" w:fill="FFFFFF"/>
            <w:vAlign w:val="center"/>
          </w:tcPr>
          <w:p w14:paraId="07C44BF0" w14:textId="028C1F89" w:rsidR="00A1679E" w:rsidRPr="003864D6" w:rsidRDefault="00A1679E" w:rsidP="003864D6">
            <w:pPr>
              <w:spacing w:line="240" w:lineRule="auto"/>
              <w:rPr>
                <w:rFonts w:ascii="Times New Roman" w:hAnsi="Times New Roman" w:cs="Times New Roman"/>
                <w:sz w:val="24"/>
                <w:szCs w:val="24"/>
                <w:lang w:val="ru-RU"/>
              </w:rPr>
            </w:pPr>
            <w:r w:rsidRPr="003864D6">
              <w:rPr>
                <w:rFonts w:ascii="Times New Roman" w:eastAsia="Calibri" w:hAnsi="Times New Roman" w:cs="Times New Roman"/>
                <w:iCs/>
                <w:sz w:val="24"/>
                <w:szCs w:val="24"/>
                <w:lang w:val="ru-RU"/>
              </w:rPr>
              <w:t xml:space="preserve">Задачи на применение смысла арифметических действий умножения, деления </w:t>
            </w:r>
          </w:p>
        </w:tc>
        <w:tc>
          <w:tcPr>
            <w:tcW w:w="995" w:type="dxa"/>
            <w:shd w:val="clear" w:color="auto" w:fill="FFFFFF"/>
            <w:vAlign w:val="center"/>
          </w:tcPr>
          <w:p w14:paraId="10A1DBF4" w14:textId="54A28271"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iCs/>
                <w:sz w:val="24"/>
                <w:szCs w:val="24"/>
                <w:lang w:val="ru-RU"/>
              </w:rPr>
              <w:t xml:space="preserve"> 1 </w:t>
            </w:r>
          </w:p>
        </w:tc>
        <w:tc>
          <w:tcPr>
            <w:tcW w:w="510" w:type="dxa"/>
            <w:shd w:val="clear" w:color="auto" w:fill="FFFFFF"/>
            <w:vAlign w:val="center"/>
          </w:tcPr>
          <w:p w14:paraId="2C7FE819" w14:textId="1685540B" w:rsidR="00A1679E" w:rsidRPr="003864D6" w:rsidRDefault="00A1679E" w:rsidP="003864D6">
            <w:pPr>
              <w:spacing w:line="240" w:lineRule="auto"/>
              <w:jc w:val="center"/>
              <w:rPr>
                <w:rFonts w:ascii="Times New Roman" w:hAnsi="Times New Roman" w:cs="Times New Roman"/>
                <w:sz w:val="24"/>
                <w:szCs w:val="24"/>
                <w:lang w:val="ru-RU"/>
              </w:rPr>
            </w:pPr>
          </w:p>
        </w:tc>
        <w:tc>
          <w:tcPr>
            <w:tcW w:w="523" w:type="dxa"/>
            <w:shd w:val="clear" w:color="auto" w:fill="FFFFFF"/>
            <w:vAlign w:val="center"/>
          </w:tcPr>
          <w:p w14:paraId="41F7D35C"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99" w:type="dxa"/>
            <w:shd w:val="clear" w:color="auto" w:fill="FFFFFF"/>
            <w:vAlign w:val="center"/>
          </w:tcPr>
          <w:p w14:paraId="5B7446D0"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86" w:type="dxa"/>
            <w:shd w:val="clear" w:color="auto" w:fill="FFFFFF"/>
            <w:vAlign w:val="center"/>
          </w:tcPr>
          <w:p w14:paraId="16CD83F7"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2550" w:type="dxa"/>
            <w:shd w:val="clear" w:color="auto" w:fill="FFFFFF"/>
          </w:tcPr>
          <w:p w14:paraId="2EABC3D1" w14:textId="77777777" w:rsidR="00A1679E" w:rsidRPr="003864D6" w:rsidRDefault="00A1679E" w:rsidP="003864D6">
            <w:pPr>
              <w:spacing w:line="240" w:lineRule="auto"/>
              <w:rPr>
                <w:rFonts w:ascii="Times New Roman" w:eastAsia="Calibri" w:hAnsi="Times New Roman" w:cs="Times New Roman"/>
                <w:sz w:val="24"/>
                <w:szCs w:val="24"/>
                <w:lang w:val="ru-RU"/>
              </w:rPr>
            </w:pPr>
            <w:r w:rsidRPr="003864D6">
              <w:rPr>
                <w:rFonts w:ascii="Times New Roman" w:eastAsia="Calibri" w:hAnsi="Times New Roman" w:cs="Times New Roman"/>
                <w:sz w:val="24"/>
                <w:szCs w:val="24"/>
                <w:lang w:val="ru-RU"/>
              </w:rPr>
              <w:t>ЭФУ (стр.38)</w:t>
            </w:r>
          </w:p>
          <w:p w14:paraId="654C4B82" w14:textId="0E83F342"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iCs/>
                <w:sz w:val="24"/>
                <w:szCs w:val="24"/>
                <w:lang w:val="ru-RU"/>
              </w:rPr>
              <w:t xml:space="preserve">Библиотека ЦОК </w:t>
            </w:r>
            <w:hyperlink r:id="rId55" w:history="1">
              <w:r w:rsidRPr="003864D6">
                <w:rPr>
                  <w:rFonts w:ascii="Times New Roman" w:eastAsia="Calibri" w:hAnsi="Times New Roman" w:cs="Times New Roman"/>
                  <w:color w:val="0000FF"/>
                  <w:sz w:val="24"/>
                  <w:szCs w:val="24"/>
                  <w:u w:val="single"/>
                  <w:lang w:val="ru-RU"/>
                </w:rPr>
                <w:t>https://urok.apkpro.ru/</w:t>
              </w:r>
            </w:hyperlink>
          </w:p>
        </w:tc>
      </w:tr>
      <w:tr w:rsidR="00A1679E" w:rsidRPr="003E1411" w14:paraId="33ACD818" w14:textId="77777777" w:rsidTr="003E1411">
        <w:tc>
          <w:tcPr>
            <w:tcW w:w="756" w:type="dxa"/>
          </w:tcPr>
          <w:p w14:paraId="151F316D" w14:textId="7777777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32</w:t>
            </w:r>
          </w:p>
        </w:tc>
        <w:tc>
          <w:tcPr>
            <w:tcW w:w="3627" w:type="dxa"/>
            <w:shd w:val="clear" w:color="auto" w:fill="FFFFFF"/>
            <w:vAlign w:val="center"/>
          </w:tcPr>
          <w:p w14:paraId="68B7E355" w14:textId="79730151" w:rsidR="00A1679E" w:rsidRPr="003864D6" w:rsidRDefault="00A1679E" w:rsidP="003864D6">
            <w:pPr>
              <w:spacing w:line="240" w:lineRule="auto"/>
              <w:rPr>
                <w:rFonts w:ascii="Times New Roman" w:hAnsi="Times New Roman" w:cs="Times New Roman"/>
                <w:sz w:val="24"/>
                <w:szCs w:val="24"/>
                <w:lang w:val="ru-RU"/>
              </w:rPr>
            </w:pPr>
            <w:r w:rsidRPr="003864D6">
              <w:rPr>
                <w:rFonts w:ascii="Times New Roman" w:eastAsia="Calibri" w:hAnsi="Times New Roman" w:cs="Times New Roman"/>
                <w:sz w:val="24"/>
                <w:szCs w:val="24"/>
                <w:lang w:val="ru-RU"/>
              </w:rPr>
              <w:t>Задачи на применение смысла арифметических действий вычитания, деления</w:t>
            </w:r>
            <w:r w:rsidRPr="003864D6">
              <w:rPr>
                <w:rFonts w:ascii="Times New Roman" w:eastAsia="Calibri" w:hAnsi="Times New Roman" w:cs="Times New Roman"/>
                <w:iCs/>
                <w:sz w:val="24"/>
                <w:szCs w:val="24"/>
                <w:lang w:val="ru-RU"/>
              </w:rPr>
              <w:t xml:space="preserve"> </w:t>
            </w:r>
          </w:p>
        </w:tc>
        <w:tc>
          <w:tcPr>
            <w:tcW w:w="995" w:type="dxa"/>
            <w:shd w:val="clear" w:color="auto" w:fill="FFFFFF"/>
            <w:vAlign w:val="center"/>
          </w:tcPr>
          <w:p w14:paraId="719931AE" w14:textId="4C067038"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iCs/>
                <w:sz w:val="24"/>
                <w:szCs w:val="24"/>
                <w:lang w:val="ru-RU"/>
              </w:rPr>
              <w:t xml:space="preserve"> 1 </w:t>
            </w:r>
          </w:p>
        </w:tc>
        <w:tc>
          <w:tcPr>
            <w:tcW w:w="510" w:type="dxa"/>
            <w:shd w:val="clear" w:color="auto" w:fill="FFFFFF"/>
            <w:vAlign w:val="center"/>
          </w:tcPr>
          <w:p w14:paraId="1D13DF71"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523" w:type="dxa"/>
            <w:shd w:val="clear" w:color="auto" w:fill="FFFFFF"/>
            <w:vAlign w:val="center"/>
          </w:tcPr>
          <w:p w14:paraId="1E6FB603"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99" w:type="dxa"/>
            <w:shd w:val="clear" w:color="auto" w:fill="FFFFFF"/>
            <w:vAlign w:val="center"/>
          </w:tcPr>
          <w:p w14:paraId="3EA66143"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86" w:type="dxa"/>
            <w:shd w:val="clear" w:color="auto" w:fill="FFFFFF"/>
            <w:vAlign w:val="center"/>
          </w:tcPr>
          <w:p w14:paraId="0FEE2ED2"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2550" w:type="dxa"/>
            <w:shd w:val="clear" w:color="auto" w:fill="FFFFFF"/>
          </w:tcPr>
          <w:p w14:paraId="7717E5A4" w14:textId="77777777" w:rsidR="00A1679E" w:rsidRPr="003864D6" w:rsidRDefault="00A1679E" w:rsidP="003864D6">
            <w:pPr>
              <w:spacing w:line="240" w:lineRule="auto"/>
              <w:rPr>
                <w:rFonts w:ascii="Times New Roman" w:eastAsia="Calibri" w:hAnsi="Times New Roman" w:cs="Times New Roman"/>
                <w:sz w:val="24"/>
                <w:szCs w:val="24"/>
                <w:lang w:val="ru-RU"/>
              </w:rPr>
            </w:pPr>
            <w:r w:rsidRPr="003864D6">
              <w:rPr>
                <w:rFonts w:ascii="Times New Roman" w:eastAsia="Calibri" w:hAnsi="Times New Roman" w:cs="Times New Roman"/>
                <w:sz w:val="24"/>
                <w:szCs w:val="24"/>
                <w:lang w:val="ru-RU"/>
              </w:rPr>
              <w:t>ЭФУ (стр.39)</w:t>
            </w:r>
          </w:p>
          <w:p w14:paraId="6AD1CD65" w14:textId="77777777" w:rsidR="00A1679E" w:rsidRPr="003864D6" w:rsidRDefault="00A1679E" w:rsidP="003864D6">
            <w:pPr>
              <w:spacing w:line="240" w:lineRule="auto"/>
              <w:rPr>
                <w:rFonts w:ascii="Times New Roman" w:eastAsia="Calibri" w:hAnsi="Times New Roman" w:cs="Times New Roman"/>
                <w:sz w:val="24"/>
                <w:szCs w:val="24"/>
                <w:lang w:val="ru-RU"/>
              </w:rPr>
            </w:pPr>
            <w:r w:rsidRPr="003864D6">
              <w:rPr>
                <w:rFonts w:ascii="Times New Roman" w:eastAsia="Calibri" w:hAnsi="Times New Roman" w:cs="Times New Roman"/>
                <w:sz w:val="24"/>
                <w:szCs w:val="24"/>
                <w:lang w:val="ru-RU"/>
              </w:rPr>
              <w:t xml:space="preserve">Библиотека ЦОК </w:t>
            </w:r>
          </w:p>
          <w:p w14:paraId="3F86DBD9" w14:textId="0DC18F9C" w:rsidR="00A1679E" w:rsidRPr="003864D6" w:rsidRDefault="00AE4526" w:rsidP="003864D6">
            <w:pPr>
              <w:spacing w:line="240" w:lineRule="auto"/>
              <w:jc w:val="center"/>
              <w:rPr>
                <w:rFonts w:ascii="Times New Roman" w:hAnsi="Times New Roman" w:cs="Times New Roman"/>
                <w:sz w:val="24"/>
                <w:szCs w:val="24"/>
                <w:lang w:val="ru-RU"/>
              </w:rPr>
            </w:pPr>
            <w:hyperlink r:id="rId56" w:history="1">
              <w:r w:rsidR="00A1679E" w:rsidRPr="003864D6">
                <w:rPr>
                  <w:rFonts w:ascii="Times New Roman" w:eastAsia="Calibri" w:hAnsi="Times New Roman" w:cs="Times New Roman"/>
                  <w:color w:val="0000FF"/>
                  <w:sz w:val="24"/>
                  <w:szCs w:val="24"/>
                  <w:u w:val="single"/>
                  <w:lang w:val="ru-RU"/>
                </w:rPr>
                <w:t>https://urok.apkpro.ru/</w:t>
              </w:r>
            </w:hyperlink>
          </w:p>
        </w:tc>
      </w:tr>
      <w:tr w:rsidR="00A1679E" w:rsidRPr="003E1411" w14:paraId="7110E2A1" w14:textId="77777777" w:rsidTr="003E1411">
        <w:tc>
          <w:tcPr>
            <w:tcW w:w="756" w:type="dxa"/>
          </w:tcPr>
          <w:p w14:paraId="08EAD668" w14:textId="7777777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lastRenderedPageBreak/>
              <w:t>33</w:t>
            </w:r>
          </w:p>
        </w:tc>
        <w:tc>
          <w:tcPr>
            <w:tcW w:w="3627" w:type="dxa"/>
            <w:shd w:val="clear" w:color="auto" w:fill="FFFFFF"/>
            <w:vAlign w:val="center"/>
          </w:tcPr>
          <w:p w14:paraId="34300469" w14:textId="2E0BEE7C" w:rsidR="00A1679E" w:rsidRPr="003864D6" w:rsidRDefault="00A1679E" w:rsidP="003864D6">
            <w:pPr>
              <w:spacing w:line="240" w:lineRule="auto"/>
              <w:rPr>
                <w:rFonts w:ascii="Times New Roman" w:hAnsi="Times New Roman" w:cs="Times New Roman"/>
                <w:sz w:val="24"/>
                <w:szCs w:val="24"/>
                <w:lang w:val="ru-RU"/>
              </w:rPr>
            </w:pPr>
            <w:r w:rsidRPr="003864D6">
              <w:rPr>
                <w:rFonts w:ascii="Times New Roman" w:eastAsia="Calibri" w:hAnsi="Times New Roman" w:cs="Times New Roman"/>
                <w:iCs/>
                <w:sz w:val="24"/>
                <w:szCs w:val="24"/>
                <w:lang w:val="ru-RU"/>
              </w:rPr>
              <w:t xml:space="preserve">Умножение и деление с числом 7 </w:t>
            </w:r>
          </w:p>
        </w:tc>
        <w:tc>
          <w:tcPr>
            <w:tcW w:w="995" w:type="dxa"/>
            <w:shd w:val="clear" w:color="auto" w:fill="FFFFFF"/>
            <w:vAlign w:val="center"/>
          </w:tcPr>
          <w:p w14:paraId="31260590" w14:textId="1AC8D23B"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iCs/>
                <w:sz w:val="24"/>
                <w:szCs w:val="24"/>
                <w:lang w:val="ru-RU"/>
              </w:rPr>
              <w:t xml:space="preserve"> 1 </w:t>
            </w:r>
          </w:p>
        </w:tc>
        <w:tc>
          <w:tcPr>
            <w:tcW w:w="510" w:type="dxa"/>
            <w:shd w:val="clear" w:color="auto" w:fill="FFFFFF"/>
            <w:vAlign w:val="center"/>
          </w:tcPr>
          <w:p w14:paraId="1AB041DA"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523" w:type="dxa"/>
            <w:shd w:val="clear" w:color="auto" w:fill="FFFFFF"/>
            <w:vAlign w:val="center"/>
          </w:tcPr>
          <w:p w14:paraId="76DB082E"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99" w:type="dxa"/>
            <w:shd w:val="clear" w:color="auto" w:fill="FFFFFF"/>
            <w:vAlign w:val="center"/>
          </w:tcPr>
          <w:p w14:paraId="4BD5D18F"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86" w:type="dxa"/>
            <w:shd w:val="clear" w:color="auto" w:fill="FFFFFF"/>
            <w:vAlign w:val="center"/>
          </w:tcPr>
          <w:p w14:paraId="64D536BC"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2550" w:type="dxa"/>
            <w:shd w:val="clear" w:color="auto" w:fill="FFFFFF"/>
          </w:tcPr>
          <w:p w14:paraId="55AF0726" w14:textId="77777777" w:rsidR="00A1679E" w:rsidRPr="003864D6" w:rsidRDefault="00A1679E" w:rsidP="003864D6">
            <w:pPr>
              <w:spacing w:line="240" w:lineRule="auto"/>
              <w:rPr>
                <w:rFonts w:ascii="Times New Roman" w:eastAsia="Calibri" w:hAnsi="Times New Roman" w:cs="Times New Roman"/>
                <w:sz w:val="24"/>
                <w:szCs w:val="24"/>
                <w:lang w:val="ru-RU"/>
              </w:rPr>
            </w:pPr>
            <w:r w:rsidRPr="003864D6">
              <w:rPr>
                <w:rFonts w:ascii="Times New Roman" w:eastAsia="Calibri" w:hAnsi="Times New Roman" w:cs="Times New Roman"/>
                <w:sz w:val="24"/>
                <w:szCs w:val="24"/>
                <w:lang w:val="ru-RU"/>
              </w:rPr>
              <w:t>ЭФУ (стр.40)</w:t>
            </w:r>
          </w:p>
          <w:p w14:paraId="36B20E7A" w14:textId="77777777" w:rsidR="00A1679E" w:rsidRPr="003864D6" w:rsidRDefault="00A1679E" w:rsidP="003864D6">
            <w:pPr>
              <w:spacing w:line="240" w:lineRule="auto"/>
              <w:rPr>
                <w:rFonts w:ascii="Times New Roman" w:eastAsia="Calibri" w:hAnsi="Times New Roman" w:cs="Times New Roman"/>
                <w:sz w:val="24"/>
                <w:szCs w:val="24"/>
                <w:lang w:val="ru-RU"/>
              </w:rPr>
            </w:pPr>
            <w:r w:rsidRPr="003864D6">
              <w:rPr>
                <w:rFonts w:ascii="Times New Roman" w:eastAsia="Calibri" w:hAnsi="Times New Roman" w:cs="Times New Roman"/>
                <w:sz w:val="24"/>
                <w:szCs w:val="24"/>
                <w:lang w:val="ru-RU"/>
              </w:rPr>
              <w:t>Библиотека ЦОК</w:t>
            </w:r>
          </w:p>
          <w:p w14:paraId="62A1B7B1" w14:textId="67E237B5" w:rsidR="00A1679E" w:rsidRPr="003864D6" w:rsidRDefault="00AE4526" w:rsidP="003864D6">
            <w:pPr>
              <w:spacing w:line="240" w:lineRule="auto"/>
              <w:jc w:val="center"/>
              <w:rPr>
                <w:rFonts w:ascii="Times New Roman" w:hAnsi="Times New Roman" w:cs="Times New Roman"/>
                <w:sz w:val="24"/>
                <w:szCs w:val="24"/>
                <w:lang w:val="ru-RU"/>
              </w:rPr>
            </w:pPr>
            <w:hyperlink r:id="rId57" w:history="1">
              <w:r w:rsidR="00A1679E" w:rsidRPr="003864D6">
                <w:rPr>
                  <w:rFonts w:ascii="Times New Roman" w:eastAsia="Calibri" w:hAnsi="Times New Roman" w:cs="Times New Roman"/>
                  <w:color w:val="0000FF"/>
                  <w:sz w:val="24"/>
                  <w:szCs w:val="24"/>
                  <w:u w:val="single"/>
                  <w:lang w:val="ru-RU"/>
                </w:rPr>
                <w:t>https://urok.apkpro.ru/</w:t>
              </w:r>
            </w:hyperlink>
          </w:p>
        </w:tc>
      </w:tr>
      <w:tr w:rsidR="00A1679E" w:rsidRPr="003E1411" w14:paraId="2F1337EA" w14:textId="77777777" w:rsidTr="003E1411">
        <w:tc>
          <w:tcPr>
            <w:tcW w:w="756" w:type="dxa"/>
          </w:tcPr>
          <w:p w14:paraId="2FD338D2" w14:textId="7777777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34</w:t>
            </w:r>
          </w:p>
        </w:tc>
        <w:tc>
          <w:tcPr>
            <w:tcW w:w="3627" w:type="dxa"/>
            <w:shd w:val="clear" w:color="auto" w:fill="FFFFFF"/>
            <w:vAlign w:val="center"/>
          </w:tcPr>
          <w:p w14:paraId="55378D5B" w14:textId="2535EA57" w:rsidR="00A1679E" w:rsidRPr="003864D6" w:rsidRDefault="00A1679E" w:rsidP="003864D6">
            <w:pPr>
              <w:spacing w:line="240" w:lineRule="auto"/>
              <w:rPr>
                <w:rFonts w:ascii="Times New Roman" w:hAnsi="Times New Roman" w:cs="Times New Roman"/>
                <w:sz w:val="24"/>
                <w:szCs w:val="24"/>
                <w:lang w:val="ru-RU"/>
              </w:rPr>
            </w:pPr>
            <w:r w:rsidRPr="003864D6">
              <w:rPr>
                <w:rFonts w:ascii="Times New Roman" w:eastAsia="Calibri" w:hAnsi="Times New Roman" w:cs="Times New Roman"/>
                <w:sz w:val="24"/>
                <w:szCs w:val="24"/>
                <w:shd w:val="clear" w:color="auto" w:fill="FFFFFF"/>
                <w:lang w:val="ru-RU"/>
              </w:rPr>
              <w:t>Стоимость (единицы — рубль, копейка); установление отношения «дороже/дешевле на/в»</w:t>
            </w:r>
            <w:r w:rsidRPr="003864D6">
              <w:rPr>
                <w:rFonts w:ascii="Times New Roman" w:eastAsia="Calibri" w:hAnsi="Times New Roman" w:cs="Times New Roman"/>
                <w:sz w:val="24"/>
                <w:szCs w:val="24"/>
                <w:lang w:val="ru-RU"/>
              </w:rPr>
              <w:t xml:space="preserve"> </w:t>
            </w:r>
          </w:p>
        </w:tc>
        <w:tc>
          <w:tcPr>
            <w:tcW w:w="995" w:type="dxa"/>
            <w:shd w:val="clear" w:color="auto" w:fill="FFFFFF"/>
            <w:vAlign w:val="center"/>
          </w:tcPr>
          <w:p w14:paraId="4F36B752" w14:textId="206BDB55"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iCs/>
                <w:sz w:val="24"/>
                <w:szCs w:val="24"/>
                <w:lang w:val="ru-RU"/>
              </w:rPr>
              <w:t>1</w:t>
            </w:r>
          </w:p>
        </w:tc>
        <w:tc>
          <w:tcPr>
            <w:tcW w:w="510" w:type="dxa"/>
            <w:shd w:val="clear" w:color="auto" w:fill="FFFFFF"/>
            <w:vAlign w:val="center"/>
          </w:tcPr>
          <w:p w14:paraId="0123A7C6"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523" w:type="dxa"/>
            <w:shd w:val="clear" w:color="auto" w:fill="FFFFFF"/>
            <w:vAlign w:val="center"/>
          </w:tcPr>
          <w:p w14:paraId="4FE80862"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99" w:type="dxa"/>
            <w:shd w:val="clear" w:color="auto" w:fill="FFFFFF"/>
            <w:vAlign w:val="center"/>
          </w:tcPr>
          <w:p w14:paraId="13966CF3"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86" w:type="dxa"/>
            <w:shd w:val="clear" w:color="auto" w:fill="FFFFFF"/>
            <w:vAlign w:val="center"/>
          </w:tcPr>
          <w:p w14:paraId="0CDE60F3"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2550" w:type="dxa"/>
            <w:shd w:val="clear" w:color="auto" w:fill="FFFFFF"/>
          </w:tcPr>
          <w:p w14:paraId="6C800F57" w14:textId="77777777" w:rsidR="00A1679E" w:rsidRPr="003864D6" w:rsidRDefault="00A1679E" w:rsidP="003864D6">
            <w:pPr>
              <w:spacing w:line="240" w:lineRule="auto"/>
              <w:rPr>
                <w:rFonts w:ascii="Times New Roman" w:eastAsia="Calibri" w:hAnsi="Times New Roman" w:cs="Times New Roman"/>
                <w:sz w:val="24"/>
                <w:szCs w:val="24"/>
                <w:lang w:val="ru-RU"/>
              </w:rPr>
            </w:pPr>
            <w:r w:rsidRPr="003864D6">
              <w:rPr>
                <w:rFonts w:ascii="Times New Roman" w:eastAsia="Calibri" w:hAnsi="Times New Roman" w:cs="Times New Roman"/>
                <w:sz w:val="24"/>
                <w:szCs w:val="24"/>
                <w:lang w:val="ru-RU"/>
              </w:rPr>
              <w:t>ЭФУ (стр.49)</w:t>
            </w:r>
          </w:p>
          <w:p w14:paraId="4A3A065F" w14:textId="07D96EBA"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sz w:val="24"/>
                <w:szCs w:val="24"/>
                <w:lang w:val="ru-RU"/>
              </w:rPr>
              <w:t xml:space="preserve">Библиотека ЦОК </w:t>
            </w:r>
            <w:hyperlink r:id="rId58" w:history="1">
              <w:r w:rsidRPr="003864D6">
                <w:rPr>
                  <w:rFonts w:ascii="Times New Roman" w:eastAsia="Calibri" w:hAnsi="Times New Roman" w:cs="Times New Roman"/>
                  <w:color w:val="0000FF"/>
                  <w:sz w:val="24"/>
                  <w:szCs w:val="24"/>
                  <w:u w:val="single"/>
                  <w:lang w:val="ru-RU"/>
                </w:rPr>
                <w:t>https://urok.apkpro.ru/</w:t>
              </w:r>
            </w:hyperlink>
          </w:p>
        </w:tc>
      </w:tr>
      <w:tr w:rsidR="00A1679E" w:rsidRPr="003E1411" w14:paraId="78DC5AEE" w14:textId="77777777" w:rsidTr="003E1411">
        <w:tc>
          <w:tcPr>
            <w:tcW w:w="756" w:type="dxa"/>
          </w:tcPr>
          <w:p w14:paraId="0F54D7D7" w14:textId="7777777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35</w:t>
            </w:r>
          </w:p>
        </w:tc>
        <w:tc>
          <w:tcPr>
            <w:tcW w:w="3627" w:type="dxa"/>
            <w:shd w:val="clear" w:color="auto" w:fill="FFFFFF"/>
            <w:vAlign w:val="center"/>
          </w:tcPr>
          <w:p w14:paraId="39A5DFB3" w14:textId="64CA098B" w:rsidR="00A1679E" w:rsidRPr="003864D6" w:rsidRDefault="00A1679E" w:rsidP="003864D6">
            <w:pPr>
              <w:spacing w:line="240" w:lineRule="auto"/>
              <w:rPr>
                <w:rFonts w:ascii="Times New Roman" w:hAnsi="Times New Roman" w:cs="Times New Roman"/>
                <w:sz w:val="24"/>
                <w:szCs w:val="24"/>
                <w:lang w:val="ru-RU"/>
              </w:rPr>
            </w:pPr>
            <w:r w:rsidRPr="003864D6">
              <w:rPr>
                <w:rFonts w:ascii="Times New Roman" w:eastAsia="Calibri" w:hAnsi="Times New Roman" w:cs="Times New Roman"/>
                <w:iCs/>
                <w:sz w:val="24"/>
                <w:szCs w:val="24"/>
                <w:lang w:val="ru-RU"/>
              </w:rPr>
              <w:t xml:space="preserve">Площадь. Единицы площади. </w:t>
            </w:r>
          </w:p>
        </w:tc>
        <w:tc>
          <w:tcPr>
            <w:tcW w:w="995" w:type="dxa"/>
            <w:shd w:val="clear" w:color="auto" w:fill="FFFFFF"/>
            <w:vAlign w:val="center"/>
          </w:tcPr>
          <w:p w14:paraId="2B83AAEC" w14:textId="35DD0625"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iCs/>
                <w:sz w:val="24"/>
                <w:szCs w:val="24"/>
                <w:lang w:val="ru-RU"/>
              </w:rPr>
              <w:t xml:space="preserve"> 1 </w:t>
            </w:r>
          </w:p>
        </w:tc>
        <w:tc>
          <w:tcPr>
            <w:tcW w:w="510" w:type="dxa"/>
            <w:shd w:val="clear" w:color="auto" w:fill="FFFFFF"/>
            <w:vAlign w:val="center"/>
          </w:tcPr>
          <w:p w14:paraId="7540F1DA"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523" w:type="dxa"/>
            <w:shd w:val="clear" w:color="auto" w:fill="FFFFFF"/>
            <w:vAlign w:val="center"/>
          </w:tcPr>
          <w:p w14:paraId="578B3B65"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99" w:type="dxa"/>
            <w:shd w:val="clear" w:color="auto" w:fill="FFFFFF"/>
            <w:vAlign w:val="center"/>
          </w:tcPr>
          <w:p w14:paraId="13726DA2"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86" w:type="dxa"/>
            <w:shd w:val="clear" w:color="auto" w:fill="FFFFFF"/>
            <w:vAlign w:val="center"/>
          </w:tcPr>
          <w:p w14:paraId="27E48E75"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2550" w:type="dxa"/>
            <w:shd w:val="clear" w:color="auto" w:fill="FFFFFF"/>
          </w:tcPr>
          <w:p w14:paraId="3B797B43" w14:textId="77777777" w:rsidR="00A1679E" w:rsidRPr="003864D6" w:rsidRDefault="00A1679E" w:rsidP="003864D6">
            <w:pPr>
              <w:spacing w:line="240" w:lineRule="auto"/>
              <w:rPr>
                <w:rFonts w:ascii="Times New Roman" w:eastAsia="Calibri" w:hAnsi="Times New Roman" w:cs="Times New Roman"/>
                <w:sz w:val="24"/>
                <w:szCs w:val="24"/>
                <w:lang w:val="ru-RU"/>
              </w:rPr>
            </w:pPr>
            <w:r w:rsidRPr="003864D6">
              <w:rPr>
                <w:rFonts w:ascii="Times New Roman" w:eastAsia="Calibri" w:hAnsi="Times New Roman" w:cs="Times New Roman"/>
                <w:sz w:val="24"/>
                <w:szCs w:val="24"/>
                <w:lang w:val="ru-RU"/>
              </w:rPr>
              <w:t>ЭФУ (стр.52)</w:t>
            </w:r>
          </w:p>
          <w:p w14:paraId="0639F799" w14:textId="3E7A7AD4"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sz w:val="24"/>
                <w:szCs w:val="24"/>
                <w:lang w:val="ru-RU"/>
              </w:rPr>
              <w:t xml:space="preserve">Библиотека ЦОК </w:t>
            </w:r>
            <w:hyperlink r:id="rId59" w:history="1">
              <w:r w:rsidRPr="003864D6">
                <w:rPr>
                  <w:rFonts w:ascii="Times New Roman" w:eastAsia="Calibri" w:hAnsi="Times New Roman" w:cs="Times New Roman"/>
                  <w:color w:val="0000FF"/>
                  <w:sz w:val="24"/>
                  <w:szCs w:val="24"/>
                  <w:u w:val="single"/>
                  <w:lang w:val="ru-RU"/>
                </w:rPr>
                <w:t>https://urok.apkpro.ru/</w:t>
              </w:r>
            </w:hyperlink>
          </w:p>
        </w:tc>
      </w:tr>
      <w:tr w:rsidR="00A1679E" w:rsidRPr="003E1411" w14:paraId="27DEC7C1" w14:textId="77777777" w:rsidTr="003E1411">
        <w:tc>
          <w:tcPr>
            <w:tcW w:w="756" w:type="dxa"/>
          </w:tcPr>
          <w:p w14:paraId="38995F10" w14:textId="7777777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36</w:t>
            </w:r>
          </w:p>
        </w:tc>
        <w:tc>
          <w:tcPr>
            <w:tcW w:w="3627" w:type="dxa"/>
            <w:shd w:val="clear" w:color="auto" w:fill="FFFFFF"/>
            <w:vAlign w:val="center"/>
          </w:tcPr>
          <w:p w14:paraId="6EE0B35D" w14:textId="7B417B73" w:rsidR="00A1679E" w:rsidRPr="003864D6" w:rsidRDefault="00A1679E" w:rsidP="003864D6">
            <w:pPr>
              <w:spacing w:line="240" w:lineRule="auto"/>
              <w:rPr>
                <w:rFonts w:ascii="Times New Roman" w:hAnsi="Times New Roman" w:cs="Times New Roman"/>
                <w:sz w:val="24"/>
                <w:szCs w:val="24"/>
                <w:lang w:val="ru-RU"/>
              </w:rPr>
            </w:pPr>
            <w:r w:rsidRPr="003864D6">
              <w:rPr>
                <w:rFonts w:ascii="Times New Roman" w:eastAsia="Calibri" w:hAnsi="Times New Roman" w:cs="Times New Roman"/>
                <w:iCs/>
                <w:sz w:val="24"/>
                <w:szCs w:val="24"/>
                <w:lang w:val="ru-RU"/>
              </w:rPr>
              <w:t>Площадь. Сравнение объектов по площади.</w:t>
            </w:r>
          </w:p>
        </w:tc>
        <w:tc>
          <w:tcPr>
            <w:tcW w:w="995" w:type="dxa"/>
            <w:shd w:val="clear" w:color="auto" w:fill="FFFFFF"/>
            <w:vAlign w:val="center"/>
          </w:tcPr>
          <w:p w14:paraId="3D4DECB9" w14:textId="1A29EBF5"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iCs/>
                <w:sz w:val="24"/>
                <w:szCs w:val="24"/>
                <w:lang w:val="ru-RU"/>
              </w:rPr>
              <w:t xml:space="preserve"> 1 </w:t>
            </w:r>
          </w:p>
        </w:tc>
        <w:tc>
          <w:tcPr>
            <w:tcW w:w="510" w:type="dxa"/>
            <w:shd w:val="clear" w:color="auto" w:fill="FFFFFF"/>
            <w:vAlign w:val="center"/>
          </w:tcPr>
          <w:p w14:paraId="717F4B72"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523" w:type="dxa"/>
            <w:shd w:val="clear" w:color="auto" w:fill="FFFFFF"/>
            <w:vAlign w:val="center"/>
          </w:tcPr>
          <w:p w14:paraId="3B7E573D"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99" w:type="dxa"/>
            <w:shd w:val="clear" w:color="auto" w:fill="FFFFFF"/>
            <w:vAlign w:val="center"/>
          </w:tcPr>
          <w:p w14:paraId="78E59EB1"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86" w:type="dxa"/>
            <w:shd w:val="clear" w:color="auto" w:fill="FFFFFF"/>
            <w:vAlign w:val="center"/>
          </w:tcPr>
          <w:p w14:paraId="1C05DCD8"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2550" w:type="dxa"/>
            <w:shd w:val="clear" w:color="auto" w:fill="FFFFFF"/>
          </w:tcPr>
          <w:p w14:paraId="7BC6E769" w14:textId="77777777" w:rsidR="00A1679E" w:rsidRPr="003864D6" w:rsidRDefault="00A1679E" w:rsidP="003864D6">
            <w:pPr>
              <w:spacing w:line="240" w:lineRule="auto"/>
              <w:rPr>
                <w:rFonts w:ascii="Times New Roman" w:eastAsia="Calibri" w:hAnsi="Times New Roman" w:cs="Times New Roman"/>
                <w:sz w:val="24"/>
                <w:szCs w:val="24"/>
                <w:lang w:val="ru-RU"/>
              </w:rPr>
            </w:pPr>
            <w:r w:rsidRPr="003864D6">
              <w:rPr>
                <w:rFonts w:ascii="Times New Roman" w:eastAsia="Calibri" w:hAnsi="Times New Roman" w:cs="Times New Roman"/>
                <w:sz w:val="24"/>
                <w:szCs w:val="24"/>
                <w:lang w:val="ru-RU"/>
              </w:rPr>
              <w:t>ЭФУ (стр.53)</w:t>
            </w:r>
          </w:p>
          <w:p w14:paraId="18A8A387" w14:textId="77777777" w:rsidR="00A1679E" w:rsidRPr="003864D6" w:rsidRDefault="00A1679E" w:rsidP="003864D6">
            <w:pPr>
              <w:spacing w:after="0" w:line="240" w:lineRule="auto"/>
              <w:rPr>
                <w:rFonts w:ascii="Times New Roman" w:eastAsia="Calibri" w:hAnsi="Times New Roman" w:cs="Times New Roman"/>
                <w:sz w:val="24"/>
                <w:szCs w:val="24"/>
                <w:lang w:val="ru-RU"/>
              </w:rPr>
            </w:pPr>
            <w:r w:rsidRPr="003864D6">
              <w:rPr>
                <w:rFonts w:ascii="Times New Roman" w:eastAsia="Calibri" w:hAnsi="Times New Roman" w:cs="Times New Roman"/>
                <w:sz w:val="24"/>
                <w:szCs w:val="24"/>
                <w:lang w:val="ru-RU"/>
              </w:rPr>
              <w:t xml:space="preserve">Библиотека ЦОК </w:t>
            </w:r>
          </w:p>
          <w:p w14:paraId="27F61DB7" w14:textId="1896399A" w:rsidR="00A1679E" w:rsidRPr="003864D6" w:rsidRDefault="00AE4526" w:rsidP="003864D6">
            <w:pPr>
              <w:spacing w:line="240" w:lineRule="auto"/>
              <w:jc w:val="center"/>
              <w:rPr>
                <w:rFonts w:ascii="Times New Roman" w:hAnsi="Times New Roman" w:cs="Times New Roman"/>
                <w:sz w:val="24"/>
                <w:szCs w:val="24"/>
                <w:lang w:val="ru-RU"/>
              </w:rPr>
            </w:pPr>
            <w:hyperlink r:id="rId60" w:history="1">
              <w:r w:rsidR="00A1679E" w:rsidRPr="003864D6">
                <w:rPr>
                  <w:rFonts w:ascii="Times New Roman" w:eastAsia="Calibri" w:hAnsi="Times New Roman" w:cs="Times New Roman"/>
                  <w:color w:val="0000FF"/>
                  <w:sz w:val="24"/>
                  <w:szCs w:val="24"/>
                  <w:u w:val="single"/>
                  <w:lang w:val="ru-RU"/>
                </w:rPr>
                <w:t>https://urok.apkpro.ru/</w:t>
              </w:r>
            </w:hyperlink>
          </w:p>
        </w:tc>
      </w:tr>
      <w:tr w:rsidR="00A1679E" w:rsidRPr="003E1411" w14:paraId="769CE3E6" w14:textId="77777777" w:rsidTr="003E1411">
        <w:tc>
          <w:tcPr>
            <w:tcW w:w="756" w:type="dxa"/>
          </w:tcPr>
          <w:p w14:paraId="28A1FB86" w14:textId="7777777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37</w:t>
            </w:r>
          </w:p>
        </w:tc>
        <w:tc>
          <w:tcPr>
            <w:tcW w:w="3627" w:type="dxa"/>
            <w:shd w:val="clear" w:color="auto" w:fill="FFFFFF"/>
            <w:vAlign w:val="center"/>
          </w:tcPr>
          <w:p w14:paraId="693B174C" w14:textId="554DCF2C" w:rsidR="00A1679E" w:rsidRPr="003864D6" w:rsidRDefault="00A1679E" w:rsidP="003864D6">
            <w:pPr>
              <w:spacing w:line="240" w:lineRule="auto"/>
              <w:rPr>
                <w:rFonts w:ascii="Times New Roman" w:hAnsi="Times New Roman" w:cs="Times New Roman"/>
                <w:sz w:val="24"/>
                <w:szCs w:val="24"/>
                <w:lang w:val="ru-RU"/>
              </w:rPr>
            </w:pPr>
            <w:r w:rsidRPr="003864D6">
              <w:rPr>
                <w:rFonts w:ascii="Times New Roman" w:eastAsia="Calibri" w:hAnsi="Times New Roman" w:cs="Times New Roman"/>
                <w:iCs/>
                <w:sz w:val="24"/>
                <w:szCs w:val="24"/>
                <w:lang w:val="ru-RU"/>
              </w:rPr>
              <w:t>Квадратный сантиметр.</w:t>
            </w:r>
          </w:p>
        </w:tc>
        <w:tc>
          <w:tcPr>
            <w:tcW w:w="995" w:type="dxa"/>
            <w:shd w:val="clear" w:color="auto" w:fill="FFFFFF"/>
            <w:vAlign w:val="center"/>
          </w:tcPr>
          <w:p w14:paraId="1AF9B3BA" w14:textId="2511BB8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iCs/>
                <w:sz w:val="24"/>
                <w:szCs w:val="24"/>
                <w:lang w:val="ru-RU"/>
              </w:rPr>
              <w:t xml:space="preserve"> 1 </w:t>
            </w:r>
          </w:p>
        </w:tc>
        <w:tc>
          <w:tcPr>
            <w:tcW w:w="510" w:type="dxa"/>
            <w:shd w:val="clear" w:color="auto" w:fill="FFFFFF"/>
            <w:vAlign w:val="center"/>
          </w:tcPr>
          <w:p w14:paraId="7870965F"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523" w:type="dxa"/>
            <w:shd w:val="clear" w:color="auto" w:fill="FFFFFF"/>
            <w:vAlign w:val="center"/>
          </w:tcPr>
          <w:p w14:paraId="1245B65F"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99" w:type="dxa"/>
            <w:shd w:val="clear" w:color="auto" w:fill="FFFFFF"/>
            <w:vAlign w:val="center"/>
          </w:tcPr>
          <w:p w14:paraId="177217BB"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86" w:type="dxa"/>
            <w:shd w:val="clear" w:color="auto" w:fill="FFFFFF"/>
            <w:vAlign w:val="center"/>
          </w:tcPr>
          <w:p w14:paraId="0F0523C6"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2550" w:type="dxa"/>
            <w:shd w:val="clear" w:color="auto" w:fill="FFFFFF"/>
          </w:tcPr>
          <w:p w14:paraId="562C8E54" w14:textId="77777777" w:rsidR="00A1679E" w:rsidRPr="003864D6" w:rsidRDefault="00A1679E" w:rsidP="003864D6">
            <w:pPr>
              <w:spacing w:line="240" w:lineRule="auto"/>
              <w:rPr>
                <w:rFonts w:ascii="Times New Roman" w:eastAsia="Calibri" w:hAnsi="Times New Roman" w:cs="Times New Roman"/>
                <w:sz w:val="24"/>
                <w:szCs w:val="24"/>
                <w:lang w:val="ru-RU"/>
              </w:rPr>
            </w:pPr>
            <w:r w:rsidRPr="003864D6">
              <w:rPr>
                <w:rFonts w:ascii="Times New Roman" w:eastAsia="Calibri" w:hAnsi="Times New Roman" w:cs="Times New Roman"/>
                <w:sz w:val="24"/>
                <w:szCs w:val="24"/>
                <w:lang w:val="ru-RU"/>
              </w:rPr>
              <w:t>ЭФУ (стр.54)</w:t>
            </w:r>
          </w:p>
          <w:p w14:paraId="065D0E00" w14:textId="77777777" w:rsidR="00A1679E" w:rsidRPr="003864D6" w:rsidRDefault="00A1679E" w:rsidP="003864D6">
            <w:pPr>
              <w:spacing w:line="240" w:lineRule="auto"/>
              <w:rPr>
                <w:rFonts w:ascii="Times New Roman" w:eastAsia="Calibri" w:hAnsi="Times New Roman" w:cs="Times New Roman"/>
                <w:sz w:val="24"/>
                <w:szCs w:val="24"/>
                <w:lang w:val="ru-RU"/>
              </w:rPr>
            </w:pPr>
            <w:r w:rsidRPr="003864D6">
              <w:rPr>
                <w:rFonts w:ascii="Times New Roman" w:eastAsia="Calibri" w:hAnsi="Times New Roman" w:cs="Times New Roman"/>
                <w:sz w:val="24"/>
                <w:szCs w:val="24"/>
                <w:lang w:val="ru-RU"/>
              </w:rPr>
              <w:t xml:space="preserve">Библиотека ЦОК </w:t>
            </w:r>
          </w:p>
          <w:p w14:paraId="533A174E" w14:textId="3AEED58A" w:rsidR="00A1679E" w:rsidRPr="003864D6" w:rsidRDefault="00AE4526" w:rsidP="003864D6">
            <w:pPr>
              <w:spacing w:line="240" w:lineRule="auto"/>
              <w:jc w:val="center"/>
              <w:rPr>
                <w:rFonts w:ascii="Times New Roman" w:hAnsi="Times New Roman" w:cs="Times New Roman"/>
                <w:sz w:val="24"/>
                <w:szCs w:val="24"/>
                <w:lang w:val="ru-RU"/>
              </w:rPr>
            </w:pPr>
            <w:hyperlink r:id="rId61" w:history="1">
              <w:r w:rsidR="00A1679E" w:rsidRPr="003864D6">
                <w:rPr>
                  <w:rFonts w:ascii="Times New Roman" w:eastAsia="Calibri" w:hAnsi="Times New Roman" w:cs="Times New Roman"/>
                  <w:color w:val="0000FF"/>
                  <w:sz w:val="24"/>
                  <w:szCs w:val="24"/>
                  <w:u w:val="single"/>
                  <w:lang w:val="ru-RU"/>
                </w:rPr>
                <w:t>https://urok.apkpro.ru/</w:t>
              </w:r>
            </w:hyperlink>
          </w:p>
        </w:tc>
      </w:tr>
      <w:tr w:rsidR="00A1679E" w:rsidRPr="003E1411" w14:paraId="5FC80928" w14:textId="77777777" w:rsidTr="003E1411">
        <w:tc>
          <w:tcPr>
            <w:tcW w:w="756" w:type="dxa"/>
          </w:tcPr>
          <w:p w14:paraId="7BDFE337" w14:textId="7777777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38</w:t>
            </w:r>
          </w:p>
        </w:tc>
        <w:tc>
          <w:tcPr>
            <w:tcW w:w="3627" w:type="dxa"/>
            <w:shd w:val="clear" w:color="auto" w:fill="FFFFFF"/>
            <w:vAlign w:val="center"/>
          </w:tcPr>
          <w:p w14:paraId="571CAE23" w14:textId="3453FD24" w:rsidR="00A1679E" w:rsidRPr="003864D6" w:rsidRDefault="00A1679E" w:rsidP="003864D6">
            <w:pPr>
              <w:spacing w:line="240" w:lineRule="auto"/>
              <w:rPr>
                <w:rFonts w:ascii="Times New Roman" w:hAnsi="Times New Roman" w:cs="Times New Roman"/>
                <w:sz w:val="24"/>
                <w:szCs w:val="24"/>
                <w:lang w:val="ru-RU"/>
              </w:rPr>
            </w:pPr>
            <w:r w:rsidRPr="003864D6">
              <w:rPr>
                <w:rFonts w:ascii="Times New Roman" w:eastAsia="Calibri" w:hAnsi="Times New Roman" w:cs="Times New Roman"/>
                <w:iCs/>
                <w:sz w:val="24"/>
                <w:szCs w:val="24"/>
                <w:lang w:val="ru-RU"/>
              </w:rPr>
              <w:t>Площадь прямоугольника</w:t>
            </w:r>
          </w:p>
        </w:tc>
        <w:tc>
          <w:tcPr>
            <w:tcW w:w="995" w:type="dxa"/>
            <w:shd w:val="clear" w:color="auto" w:fill="FFFFFF"/>
            <w:vAlign w:val="center"/>
          </w:tcPr>
          <w:p w14:paraId="025169FB" w14:textId="1523126A"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iCs/>
                <w:sz w:val="24"/>
                <w:szCs w:val="24"/>
                <w:lang w:val="ru-RU"/>
              </w:rPr>
              <w:t xml:space="preserve"> 1 </w:t>
            </w:r>
          </w:p>
        </w:tc>
        <w:tc>
          <w:tcPr>
            <w:tcW w:w="510" w:type="dxa"/>
            <w:shd w:val="clear" w:color="auto" w:fill="FFFFFF"/>
            <w:vAlign w:val="center"/>
          </w:tcPr>
          <w:p w14:paraId="085B7FEE"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523" w:type="dxa"/>
            <w:shd w:val="clear" w:color="auto" w:fill="FFFFFF"/>
            <w:vAlign w:val="center"/>
          </w:tcPr>
          <w:p w14:paraId="3947745A"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99" w:type="dxa"/>
            <w:shd w:val="clear" w:color="auto" w:fill="FFFFFF"/>
            <w:vAlign w:val="center"/>
          </w:tcPr>
          <w:p w14:paraId="05477595"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86" w:type="dxa"/>
            <w:shd w:val="clear" w:color="auto" w:fill="FFFFFF"/>
            <w:vAlign w:val="center"/>
          </w:tcPr>
          <w:p w14:paraId="217697F8"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2550" w:type="dxa"/>
            <w:shd w:val="clear" w:color="auto" w:fill="FFFFFF"/>
          </w:tcPr>
          <w:p w14:paraId="7782EA2B" w14:textId="77777777" w:rsidR="00A1679E" w:rsidRPr="003864D6" w:rsidRDefault="00A1679E" w:rsidP="003864D6">
            <w:pPr>
              <w:spacing w:line="240" w:lineRule="auto"/>
              <w:rPr>
                <w:rFonts w:ascii="Times New Roman" w:eastAsia="Calibri" w:hAnsi="Times New Roman" w:cs="Times New Roman"/>
                <w:sz w:val="24"/>
                <w:szCs w:val="24"/>
                <w:lang w:val="ru-RU"/>
              </w:rPr>
            </w:pPr>
            <w:r w:rsidRPr="003864D6">
              <w:rPr>
                <w:rFonts w:ascii="Times New Roman" w:eastAsia="Calibri" w:hAnsi="Times New Roman" w:cs="Times New Roman"/>
                <w:sz w:val="24"/>
                <w:szCs w:val="24"/>
                <w:lang w:val="ru-RU"/>
              </w:rPr>
              <w:t>ЭФУ (стр.56-57)</w:t>
            </w:r>
          </w:p>
          <w:p w14:paraId="745E680F" w14:textId="77777777" w:rsidR="00A1679E" w:rsidRPr="003864D6" w:rsidRDefault="00A1679E" w:rsidP="003864D6">
            <w:pPr>
              <w:spacing w:after="0" w:line="240" w:lineRule="auto"/>
              <w:rPr>
                <w:rFonts w:ascii="Times New Roman" w:eastAsia="Calibri" w:hAnsi="Times New Roman" w:cs="Times New Roman"/>
                <w:sz w:val="24"/>
                <w:szCs w:val="24"/>
                <w:lang w:val="ru-RU"/>
              </w:rPr>
            </w:pPr>
            <w:r w:rsidRPr="003864D6">
              <w:rPr>
                <w:rFonts w:ascii="Times New Roman" w:eastAsia="Calibri" w:hAnsi="Times New Roman" w:cs="Times New Roman"/>
                <w:sz w:val="24"/>
                <w:szCs w:val="24"/>
                <w:lang w:val="ru-RU"/>
              </w:rPr>
              <w:t>Библиотека ЦОК</w:t>
            </w:r>
          </w:p>
          <w:p w14:paraId="5DB0B978" w14:textId="64CAEBC7" w:rsidR="00A1679E" w:rsidRPr="003864D6" w:rsidRDefault="00AE4526" w:rsidP="003864D6">
            <w:pPr>
              <w:spacing w:line="240" w:lineRule="auto"/>
              <w:jc w:val="center"/>
              <w:rPr>
                <w:rFonts w:ascii="Times New Roman" w:hAnsi="Times New Roman" w:cs="Times New Roman"/>
                <w:sz w:val="24"/>
                <w:szCs w:val="24"/>
                <w:lang w:val="ru-RU"/>
              </w:rPr>
            </w:pPr>
            <w:hyperlink r:id="rId62" w:history="1">
              <w:r w:rsidR="00A1679E" w:rsidRPr="003864D6">
                <w:rPr>
                  <w:rFonts w:ascii="Times New Roman" w:eastAsia="Calibri" w:hAnsi="Times New Roman" w:cs="Times New Roman"/>
                  <w:color w:val="0000FF"/>
                  <w:sz w:val="24"/>
                  <w:szCs w:val="24"/>
                  <w:u w:val="single"/>
                  <w:lang w:val="ru-RU"/>
                </w:rPr>
                <w:t>https://urok.apkpro.ru/</w:t>
              </w:r>
            </w:hyperlink>
          </w:p>
        </w:tc>
      </w:tr>
      <w:tr w:rsidR="00A1679E" w:rsidRPr="003864D6" w14:paraId="5469C0F1" w14:textId="77777777" w:rsidTr="003E1411">
        <w:tc>
          <w:tcPr>
            <w:tcW w:w="756" w:type="dxa"/>
          </w:tcPr>
          <w:p w14:paraId="18143833" w14:textId="7777777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39</w:t>
            </w:r>
          </w:p>
        </w:tc>
        <w:tc>
          <w:tcPr>
            <w:tcW w:w="3627" w:type="dxa"/>
            <w:shd w:val="clear" w:color="auto" w:fill="FFFFFF"/>
            <w:vAlign w:val="center"/>
          </w:tcPr>
          <w:p w14:paraId="5ABCA8E2" w14:textId="7D863928" w:rsidR="00A1679E" w:rsidRPr="003864D6" w:rsidRDefault="00A1679E" w:rsidP="003864D6">
            <w:pPr>
              <w:spacing w:line="240" w:lineRule="auto"/>
              <w:rPr>
                <w:rFonts w:ascii="Times New Roman" w:hAnsi="Times New Roman" w:cs="Times New Roman"/>
                <w:sz w:val="24"/>
                <w:szCs w:val="24"/>
                <w:lang w:val="ru-RU"/>
              </w:rPr>
            </w:pPr>
            <w:r w:rsidRPr="003864D6">
              <w:rPr>
                <w:rFonts w:ascii="Times New Roman" w:eastAsia="Calibri" w:hAnsi="Times New Roman" w:cs="Times New Roman"/>
                <w:iCs/>
                <w:sz w:val="24"/>
                <w:szCs w:val="24"/>
                <w:lang w:val="ru-RU"/>
              </w:rPr>
              <w:t>Практическая работа по теме: «Величины»</w:t>
            </w:r>
          </w:p>
        </w:tc>
        <w:tc>
          <w:tcPr>
            <w:tcW w:w="995" w:type="dxa"/>
            <w:shd w:val="clear" w:color="auto" w:fill="FFFFFF"/>
            <w:vAlign w:val="center"/>
          </w:tcPr>
          <w:p w14:paraId="12A7D453" w14:textId="214BACC4"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iCs/>
                <w:sz w:val="24"/>
                <w:szCs w:val="24"/>
                <w:lang w:val="ru-RU"/>
              </w:rPr>
              <w:t>1</w:t>
            </w:r>
          </w:p>
        </w:tc>
        <w:tc>
          <w:tcPr>
            <w:tcW w:w="510" w:type="dxa"/>
            <w:shd w:val="clear" w:color="auto" w:fill="FFFFFF"/>
            <w:vAlign w:val="center"/>
          </w:tcPr>
          <w:p w14:paraId="4B892F0C"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523" w:type="dxa"/>
            <w:shd w:val="clear" w:color="auto" w:fill="FFFFFF"/>
            <w:vAlign w:val="center"/>
          </w:tcPr>
          <w:p w14:paraId="68DEB05B" w14:textId="7C899C83"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b/>
                <w:iCs/>
                <w:sz w:val="24"/>
                <w:szCs w:val="24"/>
                <w:lang w:val="ru-RU"/>
              </w:rPr>
              <w:t>1</w:t>
            </w:r>
          </w:p>
        </w:tc>
        <w:tc>
          <w:tcPr>
            <w:tcW w:w="899" w:type="dxa"/>
            <w:shd w:val="clear" w:color="auto" w:fill="FFFFFF"/>
            <w:vAlign w:val="center"/>
          </w:tcPr>
          <w:p w14:paraId="42207A76"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86" w:type="dxa"/>
            <w:shd w:val="clear" w:color="auto" w:fill="FFFFFF"/>
            <w:vAlign w:val="center"/>
          </w:tcPr>
          <w:p w14:paraId="7306CDD1" w14:textId="4511AF4C" w:rsidR="00A1679E" w:rsidRPr="003864D6" w:rsidRDefault="00A1679E" w:rsidP="003864D6">
            <w:pPr>
              <w:spacing w:line="240" w:lineRule="auto"/>
              <w:jc w:val="center"/>
              <w:rPr>
                <w:rFonts w:ascii="Times New Roman" w:hAnsi="Times New Roman" w:cs="Times New Roman"/>
                <w:sz w:val="24"/>
                <w:szCs w:val="24"/>
                <w:lang w:val="ru-RU"/>
              </w:rPr>
            </w:pPr>
          </w:p>
        </w:tc>
        <w:tc>
          <w:tcPr>
            <w:tcW w:w="2550" w:type="dxa"/>
            <w:shd w:val="clear" w:color="auto" w:fill="FFFFFF"/>
          </w:tcPr>
          <w:p w14:paraId="6712B9AB" w14:textId="780E32C3" w:rsidR="00A1679E" w:rsidRPr="003864D6" w:rsidRDefault="00A1679E" w:rsidP="003864D6">
            <w:pPr>
              <w:spacing w:line="240" w:lineRule="auto"/>
              <w:jc w:val="center"/>
              <w:rPr>
                <w:rFonts w:ascii="Times New Roman" w:hAnsi="Times New Roman" w:cs="Times New Roman"/>
                <w:sz w:val="24"/>
                <w:szCs w:val="24"/>
                <w:lang w:val="ru-RU"/>
              </w:rPr>
            </w:pPr>
          </w:p>
        </w:tc>
      </w:tr>
      <w:tr w:rsidR="00A1679E" w:rsidRPr="003E1411" w14:paraId="41D1450C" w14:textId="77777777" w:rsidTr="003E1411">
        <w:tc>
          <w:tcPr>
            <w:tcW w:w="756" w:type="dxa"/>
          </w:tcPr>
          <w:p w14:paraId="781BC5FF" w14:textId="7777777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40</w:t>
            </w:r>
          </w:p>
        </w:tc>
        <w:tc>
          <w:tcPr>
            <w:tcW w:w="3627" w:type="dxa"/>
            <w:shd w:val="clear" w:color="auto" w:fill="FFFFFF"/>
            <w:vAlign w:val="center"/>
          </w:tcPr>
          <w:p w14:paraId="5C87CFC8" w14:textId="6F2FB125" w:rsidR="00A1679E" w:rsidRPr="003864D6" w:rsidRDefault="00A1679E" w:rsidP="003864D6">
            <w:pPr>
              <w:spacing w:line="240" w:lineRule="auto"/>
              <w:rPr>
                <w:rFonts w:ascii="Times New Roman" w:hAnsi="Times New Roman" w:cs="Times New Roman"/>
                <w:sz w:val="24"/>
                <w:szCs w:val="24"/>
                <w:lang w:val="ru-RU"/>
              </w:rPr>
            </w:pPr>
            <w:r w:rsidRPr="003864D6">
              <w:rPr>
                <w:rFonts w:ascii="Times New Roman" w:eastAsia="Calibri" w:hAnsi="Times New Roman" w:cs="Times New Roman"/>
                <w:iCs/>
                <w:sz w:val="24"/>
                <w:szCs w:val="24"/>
                <w:lang w:val="ru-RU"/>
              </w:rPr>
              <w:t xml:space="preserve">Умножение и деление с числами 8 и 9. </w:t>
            </w:r>
          </w:p>
        </w:tc>
        <w:tc>
          <w:tcPr>
            <w:tcW w:w="995" w:type="dxa"/>
            <w:shd w:val="clear" w:color="auto" w:fill="FFFFFF"/>
            <w:vAlign w:val="center"/>
          </w:tcPr>
          <w:p w14:paraId="613B0724" w14:textId="13ABBF65"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iCs/>
                <w:sz w:val="24"/>
                <w:szCs w:val="24"/>
                <w:lang w:val="ru-RU"/>
              </w:rPr>
              <w:t xml:space="preserve"> 1 </w:t>
            </w:r>
          </w:p>
        </w:tc>
        <w:tc>
          <w:tcPr>
            <w:tcW w:w="510" w:type="dxa"/>
            <w:shd w:val="clear" w:color="auto" w:fill="FFFFFF"/>
            <w:vAlign w:val="center"/>
          </w:tcPr>
          <w:p w14:paraId="308DE7F7"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523" w:type="dxa"/>
            <w:shd w:val="clear" w:color="auto" w:fill="FFFFFF"/>
            <w:vAlign w:val="center"/>
          </w:tcPr>
          <w:p w14:paraId="4F08BA2F"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99" w:type="dxa"/>
            <w:shd w:val="clear" w:color="auto" w:fill="FFFFFF"/>
            <w:vAlign w:val="center"/>
          </w:tcPr>
          <w:p w14:paraId="1CDB738B"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86" w:type="dxa"/>
            <w:shd w:val="clear" w:color="auto" w:fill="FFFFFF"/>
            <w:vAlign w:val="center"/>
          </w:tcPr>
          <w:p w14:paraId="29EC6680"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2550" w:type="dxa"/>
            <w:shd w:val="clear" w:color="auto" w:fill="FFFFFF"/>
          </w:tcPr>
          <w:p w14:paraId="57C41386" w14:textId="77777777" w:rsidR="00A1679E" w:rsidRPr="003864D6" w:rsidRDefault="00A1679E" w:rsidP="003864D6">
            <w:pPr>
              <w:spacing w:line="240" w:lineRule="auto"/>
              <w:rPr>
                <w:rFonts w:ascii="Times New Roman" w:eastAsia="Calibri" w:hAnsi="Times New Roman" w:cs="Times New Roman"/>
                <w:sz w:val="24"/>
                <w:szCs w:val="24"/>
                <w:lang w:val="ru-RU"/>
              </w:rPr>
            </w:pPr>
            <w:r w:rsidRPr="003864D6">
              <w:rPr>
                <w:rFonts w:ascii="Times New Roman" w:eastAsia="Calibri" w:hAnsi="Times New Roman" w:cs="Times New Roman"/>
                <w:sz w:val="24"/>
                <w:szCs w:val="24"/>
                <w:lang w:val="ru-RU"/>
              </w:rPr>
              <w:t>ЭФУ (стр.58)</w:t>
            </w:r>
          </w:p>
          <w:p w14:paraId="6D250F85" w14:textId="182DDA8B"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sz w:val="24"/>
                <w:szCs w:val="24"/>
                <w:lang w:val="ru-RU"/>
              </w:rPr>
              <w:t xml:space="preserve">Библиотека ЦОК </w:t>
            </w:r>
            <w:hyperlink r:id="rId63" w:history="1">
              <w:r w:rsidRPr="003864D6">
                <w:rPr>
                  <w:rFonts w:ascii="Times New Roman" w:eastAsia="Calibri" w:hAnsi="Times New Roman" w:cs="Times New Roman"/>
                  <w:color w:val="0000FF"/>
                  <w:sz w:val="24"/>
                  <w:szCs w:val="24"/>
                  <w:u w:val="single"/>
                  <w:lang w:val="ru-RU"/>
                </w:rPr>
                <w:t>https://urok.apkpro.ru/</w:t>
              </w:r>
            </w:hyperlink>
          </w:p>
        </w:tc>
      </w:tr>
      <w:tr w:rsidR="00A1679E" w:rsidRPr="003E1411" w14:paraId="72D52BB4" w14:textId="77777777" w:rsidTr="003E1411">
        <w:tc>
          <w:tcPr>
            <w:tcW w:w="756" w:type="dxa"/>
          </w:tcPr>
          <w:p w14:paraId="1452AE36" w14:textId="7777777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41</w:t>
            </w:r>
          </w:p>
        </w:tc>
        <w:tc>
          <w:tcPr>
            <w:tcW w:w="3627" w:type="dxa"/>
            <w:shd w:val="clear" w:color="auto" w:fill="FFFFFF"/>
            <w:vAlign w:val="center"/>
          </w:tcPr>
          <w:p w14:paraId="42F200B8" w14:textId="3EDA4F59" w:rsidR="00A1679E" w:rsidRPr="003864D6" w:rsidRDefault="00A1679E" w:rsidP="003864D6">
            <w:pPr>
              <w:spacing w:line="240" w:lineRule="auto"/>
              <w:rPr>
                <w:rFonts w:ascii="Times New Roman" w:hAnsi="Times New Roman" w:cs="Times New Roman"/>
                <w:sz w:val="24"/>
                <w:szCs w:val="24"/>
                <w:lang w:val="ru-RU"/>
              </w:rPr>
            </w:pPr>
            <w:r w:rsidRPr="003864D6">
              <w:rPr>
                <w:rFonts w:ascii="Times New Roman" w:eastAsia="Times New Roman" w:hAnsi="Times New Roman" w:cs="Times New Roman"/>
                <w:bCs/>
                <w:sz w:val="24"/>
                <w:szCs w:val="24"/>
                <w:lang w:val="ru-RU"/>
              </w:rPr>
              <w:t xml:space="preserve">Задачи на кратное сравнение </w:t>
            </w:r>
            <w:r w:rsidRPr="003864D6">
              <w:rPr>
                <w:rFonts w:ascii="Times New Roman" w:eastAsia="Times New Roman" w:hAnsi="Times New Roman" w:cs="Times New Roman"/>
                <w:bCs/>
                <w:iCs/>
                <w:sz w:val="24"/>
                <w:szCs w:val="24"/>
                <w:lang w:val="ru-RU"/>
              </w:rPr>
              <w:t xml:space="preserve"> </w:t>
            </w:r>
          </w:p>
        </w:tc>
        <w:tc>
          <w:tcPr>
            <w:tcW w:w="995" w:type="dxa"/>
            <w:shd w:val="clear" w:color="auto" w:fill="FFFFFF"/>
            <w:vAlign w:val="center"/>
          </w:tcPr>
          <w:p w14:paraId="59126809" w14:textId="5822D203"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iCs/>
                <w:sz w:val="24"/>
                <w:szCs w:val="24"/>
                <w:lang w:val="ru-RU"/>
              </w:rPr>
              <w:t xml:space="preserve"> 1 </w:t>
            </w:r>
          </w:p>
        </w:tc>
        <w:tc>
          <w:tcPr>
            <w:tcW w:w="510" w:type="dxa"/>
            <w:shd w:val="clear" w:color="auto" w:fill="FFFFFF"/>
            <w:vAlign w:val="center"/>
          </w:tcPr>
          <w:p w14:paraId="322E0F44"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523" w:type="dxa"/>
            <w:shd w:val="clear" w:color="auto" w:fill="FFFFFF"/>
            <w:vAlign w:val="center"/>
          </w:tcPr>
          <w:p w14:paraId="2C0C700E"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99" w:type="dxa"/>
            <w:shd w:val="clear" w:color="auto" w:fill="FFFFFF"/>
            <w:vAlign w:val="center"/>
          </w:tcPr>
          <w:p w14:paraId="7433A672"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86" w:type="dxa"/>
            <w:shd w:val="clear" w:color="auto" w:fill="FFFFFF"/>
            <w:vAlign w:val="center"/>
          </w:tcPr>
          <w:p w14:paraId="7C8549B0"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2550" w:type="dxa"/>
            <w:shd w:val="clear" w:color="auto" w:fill="FFFFFF"/>
          </w:tcPr>
          <w:p w14:paraId="3225B853" w14:textId="77777777" w:rsidR="00A1679E" w:rsidRPr="003864D6" w:rsidRDefault="00A1679E" w:rsidP="003864D6">
            <w:pPr>
              <w:spacing w:line="240" w:lineRule="auto"/>
              <w:rPr>
                <w:rFonts w:ascii="Times New Roman" w:eastAsia="Calibri" w:hAnsi="Times New Roman" w:cs="Times New Roman"/>
                <w:sz w:val="24"/>
                <w:szCs w:val="24"/>
                <w:lang w:val="ru-RU"/>
              </w:rPr>
            </w:pPr>
            <w:r w:rsidRPr="003864D6">
              <w:rPr>
                <w:rFonts w:ascii="Times New Roman" w:eastAsia="Calibri" w:hAnsi="Times New Roman" w:cs="Times New Roman"/>
                <w:sz w:val="24"/>
                <w:szCs w:val="24"/>
                <w:lang w:val="ru-RU"/>
              </w:rPr>
              <w:t>ЭФУ (стр.59)</w:t>
            </w:r>
          </w:p>
          <w:p w14:paraId="2068E2E5" w14:textId="6C1D19F9"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sz w:val="24"/>
                <w:szCs w:val="24"/>
                <w:lang w:val="ru-RU"/>
              </w:rPr>
              <w:t xml:space="preserve">Библиотека ЦОК </w:t>
            </w:r>
            <w:hyperlink r:id="rId64" w:history="1">
              <w:r w:rsidRPr="003864D6">
                <w:rPr>
                  <w:rFonts w:ascii="Times New Roman" w:eastAsia="Calibri" w:hAnsi="Times New Roman" w:cs="Times New Roman"/>
                  <w:color w:val="0000FF"/>
                  <w:sz w:val="24"/>
                  <w:szCs w:val="24"/>
                  <w:u w:val="single"/>
                  <w:lang w:val="ru-RU"/>
                </w:rPr>
                <w:t>https://urok.apkpro.ru/</w:t>
              </w:r>
            </w:hyperlink>
          </w:p>
        </w:tc>
      </w:tr>
      <w:tr w:rsidR="00A1679E" w:rsidRPr="003E1411" w14:paraId="7C5E9711" w14:textId="77777777" w:rsidTr="003E1411">
        <w:tc>
          <w:tcPr>
            <w:tcW w:w="756" w:type="dxa"/>
          </w:tcPr>
          <w:p w14:paraId="76FA814A" w14:textId="7777777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42</w:t>
            </w:r>
          </w:p>
        </w:tc>
        <w:tc>
          <w:tcPr>
            <w:tcW w:w="3627" w:type="dxa"/>
            <w:shd w:val="clear" w:color="auto" w:fill="FFFFFF"/>
            <w:vAlign w:val="center"/>
          </w:tcPr>
          <w:p w14:paraId="4ADF9E46" w14:textId="77777777" w:rsidR="00A1679E" w:rsidRPr="003864D6" w:rsidRDefault="00A1679E" w:rsidP="003864D6">
            <w:pPr>
              <w:spacing w:line="240" w:lineRule="auto"/>
              <w:rPr>
                <w:rFonts w:ascii="Times New Roman" w:eastAsia="Calibri" w:hAnsi="Times New Roman" w:cs="Times New Roman"/>
                <w:iCs/>
                <w:sz w:val="24"/>
                <w:szCs w:val="24"/>
                <w:lang w:val="ru-RU"/>
              </w:rPr>
            </w:pPr>
            <w:r w:rsidRPr="003864D6">
              <w:rPr>
                <w:rFonts w:ascii="Times New Roman" w:eastAsia="Calibri" w:hAnsi="Times New Roman" w:cs="Times New Roman"/>
                <w:iCs/>
                <w:sz w:val="24"/>
                <w:szCs w:val="24"/>
                <w:lang w:val="ru-RU"/>
              </w:rPr>
              <w:t>Работа с текстовой задачей: анализ данных и отношений, представление на модели, планирование хода решения задачи, решение арифметическим способом</w:t>
            </w:r>
          </w:p>
          <w:p w14:paraId="033ED91D" w14:textId="7FC7AD75" w:rsidR="00A1679E" w:rsidRPr="003864D6" w:rsidRDefault="00A1679E" w:rsidP="003864D6">
            <w:pPr>
              <w:spacing w:line="240" w:lineRule="auto"/>
              <w:rPr>
                <w:rFonts w:ascii="Times New Roman" w:hAnsi="Times New Roman" w:cs="Times New Roman"/>
                <w:sz w:val="24"/>
                <w:szCs w:val="24"/>
                <w:lang w:val="ru-RU"/>
              </w:rPr>
            </w:pPr>
            <w:r w:rsidRPr="003864D6">
              <w:rPr>
                <w:rFonts w:ascii="Times New Roman" w:eastAsia="Calibri" w:hAnsi="Times New Roman" w:cs="Times New Roman"/>
                <w:b/>
                <w:i/>
                <w:sz w:val="24"/>
                <w:szCs w:val="24"/>
                <w:lang w:val="ru-RU"/>
              </w:rPr>
              <w:t>Нет в учебнике</w:t>
            </w:r>
          </w:p>
        </w:tc>
        <w:tc>
          <w:tcPr>
            <w:tcW w:w="995" w:type="dxa"/>
            <w:shd w:val="clear" w:color="auto" w:fill="FFFFFF"/>
            <w:vAlign w:val="center"/>
          </w:tcPr>
          <w:p w14:paraId="1D1BF04C" w14:textId="2A564D0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iCs/>
                <w:sz w:val="24"/>
                <w:szCs w:val="24"/>
                <w:lang w:val="ru-RU"/>
              </w:rPr>
              <w:t xml:space="preserve"> 1 </w:t>
            </w:r>
          </w:p>
        </w:tc>
        <w:tc>
          <w:tcPr>
            <w:tcW w:w="510" w:type="dxa"/>
            <w:shd w:val="clear" w:color="auto" w:fill="FFFFFF"/>
            <w:vAlign w:val="center"/>
          </w:tcPr>
          <w:p w14:paraId="53DE6761"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523" w:type="dxa"/>
            <w:shd w:val="clear" w:color="auto" w:fill="FFFFFF"/>
            <w:vAlign w:val="center"/>
          </w:tcPr>
          <w:p w14:paraId="1630E7EE"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99" w:type="dxa"/>
            <w:shd w:val="clear" w:color="auto" w:fill="FFFFFF"/>
            <w:vAlign w:val="center"/>
          </w:tcPr>
          <w:p w14:paraId="6D3E5A51"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86" w:type="dxa"/>
            <w:shd w:val="clear" w:color="auto" w:fill="FFFFFF"/>
            <w:vAlign w:val="center"/>
          </w:tcPr>
          <w:p w14:paraId="0C1BD2DC"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2550" w:type="dxa"/>
            <w:shd w:val="clear" w:color="auto" w:fill="FFFFFF"/>
          </w:tcPr>
          <w:p w14:paraId="2274F819" w14:textId="337A4CC9"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sz w:val="24"/>
                <w:szCs w:val="24"/>
                <w:lang w:val="ru-RU"/>
              </w:rPr>
              <w:t xml:space="preserve">Библиотека ЦОК </w:t>
            </w:r>
            <w:hyperlink r:id="rId65" w:history="1">
              <w:r w:rsidRPr="003864D6">
                <w:rPr>
                  <w:rFonts w:ascii="Times New Roman" w:eastAsia="Calibri" w:hAnsi="Times New Roman" w:cs="Times New Roman"/>
                  <w:color w:val="0000FF"/>
                  <w:sz w:val="24"/>
                  <w:szCs w:val="24"/>
                  <w:u w:val="single"/>
                  <w:lang w:val="ru-RU"/>
                </w:rPr>
                <w:t>https://urok.apkpro.ru/</w:t>
              </w:r>
            </w:hyperlink>
          </w:p>
        </w:tc>
      </w:tr>
      <w:tr w:rsidR="00A1679E" w:rsidRPr="003E1411" w14:paraId="76FC9538" w14:textId="77777777" w:rsidTr="003E1411">
        <w:tc>
          <w:tcPr>
            <w:tcW w:w="756" w:type="dxa"/>
          </w:tcPr>
          <w:p w14:paraId="53D66C06" w14:textId="7777777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43</w:t>
            </w:r>
          </w:p>
        </w:tc>
        <w:tc>
          <w:tcPr>
            <w:tcW w:w="3627" w:type="dxa"/>
            <w:shd w:val="clear" w:color="auto" w:fill="FFFFFF"/>
            <w:vAlign w:val="center"/>
          </w:tcPr>
          <w:p w14:paraId="63FAFDF7" w14:textId="4BD5D232" w:rsidR="00A1679E" w:rsidRPr="003864D6" w:rsidRDefault="00A1679E" w:rsidP="003864D6">
            <w:pPr>
              <w:spacing w:line="240" w:lineRule="auto"/>
              <w:rPr>
                <w:rFonts w:ascii="Times New Roman" w:hAnsi="Times New Roman" w:cs="Times New Roman"/>
                <w:sz w:val="24"/>
                <w:szCs w:val="24"/>
                <w:lang w:val="ru-RU"/>
              </w:rPr>
            </w:pPr>
            <w:r w:rsidRPr="003864D6">
              <w:rPr>
                <w:rFonts w:ascii="Times New Roman" w:eastAsia="Calibri" w:hAnsi="Times New Roman" w:cs="Times New Roman"/>
                <w:sz w:val="24"/>
                <w:szCs w:val="24"/>
                <w:lang w:val="ru-RU"/>
              </w:rPr>
              <w:t xml:space="preserve">Решение задач разных видов </w:t>
            </w:r>
          </w:p>
        </w:tc>
        <w:tc>
          <w:tcPr>
            <w:tcW w:w="995" w:type="dxa"/>
            <w:shd w:val="clear" w:color="auto" w:fill="FFFFFF"/>
            <w:vAlign w:val="center"/>
          </w:tcPr>
          <w:p w14:paraId="2EEDDA21" w14:textId="64ED9B08"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iCs/>
                <w:sz w:val="24"/>
                <w:szCs w:val="24"/>
                <w:lang w:val="ru-RU"/>
              </w:rPr>
              <w:t>1</w:t>
            </w:r>
          </w:p>
        </w:tc>
        <w:tc>
          <w:tcPr>
            <w:tcW w:w="510" w:type="dxa"/>
            <w:shd w:val="clear" w:color="auto" w:fill="FFFFFF"/>
            <w:vAlign w:val="center"/>
          </w:tcPr>
          <w:p w14:paraId="75D5DEF4"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523" w:type="dxa"/>
            <w:shd w:val="clear" w:color="auto" w:fill="FFFFFF"/>
            <w:vAlign w:val="center"/>
          </w:tcPr>
          <w:p w14:paraId="28D734F9"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99" w:type="dxa"/>
            <w:shd w:val="clear" w:color="auto" w:fill="FFFFFF"/>
            <w:vAlign w:val="center"/>
          </w:tcPr>
          <w:p w14:paraId="6317F186"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86" w:type="dxa"/>
            <w:shd w:val="clear" w:color="auto" w:fill="FFFFFF"/>
            <w:vAlign w:val="center"/>
          </w:tcPr>
          <w:p w14:paraId="28997CF2"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2550" w:type="dxa"/>
            <w:shd w:val="clear" w:color="auto" w:fill="FFFFFF"/>
          </w:tcPr>
          <w:p w14:paraId="75E08113" w14:textId="77777777" w:rsidR="00A1679E" w:rsidRPr="003864D6" w:rsidRDefault="00A1679E" w:rsidP="003864D6">
            <w:pPr>
              <w:spacing w:line="240" w:lineRule="auto"/>
              <w:rPr>
                <w:rFonts w:ascii="Times New Roman" w:eastAsia="Calibri" w:hAnsi="Times New Roman" w:cs="Times New Roman"/>
                <w:sz w:val="24"/>
                <w:szCs w:val="24"/>
                <w:lang w:val="ru-RU"/>
              </w:rPr>
            </w:pPr>
            <w:r w:rsidRPr="003864D6">
              <w:rPr>
                <w:rFonts w:ascii="Times New Roman" w:eastAsia="Calibri" w:hAnsi="Times New Roman" w:cs="Times New Roman"/>
                <w:sz w:val="24"/>
                <w:szCs w:val="24"/>
                <w:lang w:val="ru-RU"/>
              </w:rPr>
              <w:t>ЭФУ (стр.62)</w:t>
            </w:r>
          </w:p>
          <w:p w14:paraId="235B0C88" w14:textId="40C4AFBC"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sz w:val="24"/>
                <w:szCs w:val="24"/>
                <w:lang w:val="ru-RU"/>
              </w:rPr>
              <w:t xml:space="preserve">Библиотека ЦОК </w:t>
            </w:r>
            <w:hyperlink r:id="rId66" w:history="1">
              <w:r w:rsidRPr="003864D6">
                <w:rPr>
                  <w:rFonts w:ascii="Times New Roman" w:eastAsia="Calibri" w:hAnsi="Times New Roman" w:cs="Times New Roman"/>
                  <w:color w:val="0000FF"/>
                  <w:sz w:val="24"/>
                  <w:szCs w:val="24"/>
                  <w:u w:val="single"/>
                  <w:lang w:val="ru-RU"/>
                </w:rPr>
                <w:t>https://urok.apkpro.ru/</w:t>
              </w:r>
            </w:hyperlink>
          </w:p>
        </w:tc>
      </w:tr>
      <w:tr w:rsidR="00A1679E" w:rsidRPr="003E1411" w14:paraId="3A17B286" w14:textId="77777777" w:rsidTr="003E1411">
        <w:tc>
          <w:tcPr>
            <w:tcW w:w="756" w:type="dxa"/>
          </w:tcPr>
          <w:p w14:paraId="52F5810D" w14:textId="7777777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44</w:t>
            </w:r>
          </w:p>
        </w:tc>
        <w:tc>
          <w:tcPr>
            <w:tcW w:w="3627" w:type="dxa"/>
            <w:shd w:val="clear" w:color="auto" w:fill="FFFFFF"/>
            <w:vAlign w:val="center"/>
          </w:tcPr>
          <w:p w14:paraId="0A617E11" w14:textId="77777777" w:rsidR="00A1679E" w:rsidRPr="003864D6" w:rsidRDefault="00A1679E" w:rsidP="003864D6">
            <w:pPr>
              <w:spacing w:line="240" w:lineRule="auto"/>
              <w:rPr>
                <w:rFonts w:ascii="Times New Roman" w:eastAsia="Calibri" w:hAnsi="Times New Roman" w:cs="Times New Roman"/>
                <w:iCs/>
                <w:sz w:val="24"/>
                <w:szCs w:val="24"/>
                <w:lang w:val="ru-RU"/>
              </w:rPr>
            </w:pPr>
            <w:r w:rsidRPr="003864D6">
              <w:rPr>
                <w:rFonts w:ascii="Times New Roman" w:eastAsia="Calibri" w:hAnsi="Times New Roman" w:cs="Times New Roman"/>
                <w:iCs/>
                <w:sz w:val="24"/>
                <w:szCs w:val="24"/>
                <w:lang w:val="ru-RU"/>
              </w:rPr>
              <w:t xml:space="preserve">Решение задач  «купля-продажа», «расчет времени, </w:t>
            </w:r>
            <w:r w:rsidRPr="003864D6">
              <w:rPr>
                <w:rFonts w:ascii="Times New Roman" w:eastAsia="Calibri" w:hAnsi="Times New Roman" w:cs="Times New Roman"/>
                <w:iCs/>
                <w:sz w:val="24"/>
                <w:szCs w:val="24"/>
                <w:lang w:val="ru-RU"/>
              </w:rPr>
              <w:lastRenderedPageBreak/>
              <w:t xml:space="preserve">количества» </w:t>
            </w:r>
          </w:p>
          <w:p w14:paraId="2F64A55E" w14:textId="592E04D3" w:rsidR="00A1679E" w:rsidRPr="003864D6" w:rsidRDefault="00A1679E" w:rsidP="003864D6">
            <w:pPr>
              <w:spacing w:line="240" w:lineRule="auto"/>
              <w:rPr>
                <w:rFonts w:ascii="Times New Roman" w:hAnsi="Times New Roman" w:cs="Times New Roman"/>
                <w:sz w:val="24"/>
                <w:szCs w:val="24"/>
                <w:lang w:val="ru-RU"/>
              </w:rPr>
            </w:pPr>
            <w:r w:rsidRPr="003864D6">
              <w:rPr>
                <w:rFonts w:ascii="Times New Roman" w:eastAsia="Calibri" w:hAnsi="Times New Roman" w:cs="Times New Roman"/>
                <w:b/>
                <w:i/>
                <w:sz w:val="24"/>
                <w:szCs w:val="24"/>
                <w:lang w:val="ru-RU"/>
              </w:rPr>
              <w:t>Нет в учебнике</w:t>
            </w:r>
          </w:p>
        </w:tc>
        <w:tc>
          <w:tcPr>
            <w:tcW w:w="995" w:type="dxa"/>
            <w:shd w:val="clear" w:color="auto" w:fill="FFFFFF"/>
            <w:vAlign w:val="center"/>
          </w:tcPr>
          <w:p w14:paraId="4328D23A" w14:textId="557C0AC3"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iCs/>
                <w:sz w:val="24"/>
                <w:szCs w:val="24"/>
                <w:lang w:val="ru-RU"/>
              </w:rPr>
              <w:lastRenderedPageBreak/>
              <w:t xml:space="preserve"> 1 </w:t>
            </w:r>
          </w:p>
        </w:tc>
        <w:tc>
          <w:tcPr>
            <w:tcW w:w="510" w:type="dxa"/>
            <w:shd w:val="clear" w:color="auto" w:fill="FFFFFF"/>
            <w:vAlign w:val="center"/>
          </w:tcPr>
          <w:p w14:paraId="1015D510"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523" w:type="dxa"/>
            <w:shd w:val="clear" w:color="auto" w:fill="FFFFFF"/>
            <w:vAlign w:val="center"/>
          </w:tcPr>
          <w:p w14:paraId="309B800F"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99" w:type="dxa"/>
            <w:shd w:val="clear" w:color="auto" w:fill="FFFFFF"/>
            <w:vAlign w:val="center"/>
          </w:tcPr>
          <w:p w14:paraId="588C9098"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86" w:type="dxa"/>
            <w:shd w:val="clear" w:color="auto" w:fill="FFFFFF"/>
            <w:vAlign w:val="center"/>
          </w:tcPr>
          <w:p w14:paraId="23940C8F"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2550" w:type="dxa"/>
            <w:shd w:val="clear" w:color="auto" w:fill="FFFFFF"/>
          </w:tcPr>
          <w:p w14:paraId="5496A69F" w14:textId="77777777" w:rsidR="00A1679E" w:rsidRPr="003864D6" w:rsidRDefault="00A1679E" w:rsidP="003864D6">
            <w:pPr>
              <w:spacing w:after="0" w:line="240" w:lineRule="auto"/>
              <w:rPr>
                <w:rFonts w:ascii="Times New Roman" w:eastAsia="Calibri" w:hAnsi="Times New Roman" w:cs="Times New Roman"/>
                <w:sz w:val="24"/>
                <w:szCs w:val="24"/>
                <w:lang w:val="ru-RU"/>
              </w:rPr>
            </w:pPr>
            <w:r w:rsidRPr="003864D6">
              <w:rPr>
                <w:rFonts w:ascii="Times New Roman" w:eastAsia="Calibri" w:hAnsi="Times New Roman" w:cs="Times New Roman"/>
                <w:sz w:val="24"/>
                <w:szCs w:val="24"/>
                <w:lang w:val="ru-RU"/>
              </w:rPr>
              <w:t>Библиотека  ЦОК</w:t>
            </w:r>
          </w:p>
          <w:p w14:paraId="01B28EAA" w14:textId="32830E1C" w:rsidR="00A1679E" w:rsidRPr="003864D6" w:rsidRDefault="00AE4526" w:rsidP="003864D6">
            <w:pPr>
              <w:spacing w:line="240" w:lineRule="auto"/>
              <w:jc w:val="center"/>
              <w:rPr>
                <w:rFonts w:ascii="Times New Roman" w:hAnsi="Times New Roman" w:cs="Times New Roman"/>
                <w:sz w:val="24"/>
                <w:szCs w:val="24"/>
                <w:lang w:val="ru-RU"/>
              </w:rPr>
            </w:pPr>
            <w:hyperlink r:id="rId67" w:history="1">
              <w:r w:rsidR="00A1679E" w:rsidRPr="003864D6">
                <w:rPr>
                  <w:rFonts w:ascii="Times New Roman" w:eastAsia="Calibri" w:hAnsi="Times New Roman" w:cs="Times New Roman"/>
                  <w:color w:val="0000FF"/>
                  <w:sz w:val="24"/>
                  <w:szCs w:val="24"/>
                  <w:u w:val="single"/>
                  <w:lang w:val="ru-RU"/>
                </w:rPr>
                <w:t>https://urok.apkpro.ru/</w:t>
              </w:r>
            </w:hyperlink>
          </w:p>
        </w:tc>
      </w:tr>
      <w:tr w:rsidR="00A1679E" w:rsidRPr="003E1411" w14:paraId="234DAE37" w14:textId="77777777" w:rsidTr="003E1411">
        <w:tc>
          <w:tcPr>
            <w:tcW w:w="756" w:type="dxa"/>
          </w:tcPr>
          <w:p w14:paraId="3A28A350" w14:textId="7777777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lastRenderedPageBreak/>
              <w:t>45</w:t>
            </w:r>
          </w:p>
        </w:tc>
        <w:tc>
          <w:tcPr>
            <w:tcW w:w="3627" w:type="dxa"/>
            <w:shd w:val="clear" w:color="auto" w:fill="FFFFFF"/>
            <w:vAlign w:val="center"/>
          </w:tcPr>
          <w:p w14:paraId="679786DA" w14:textId="12B5BB33" w:rsidR="00A1679E" w:rsidRPr="003864D6" w:rsidRDefault="00A1679E" w:rsidP="003864D6">
            <w:pPr>
              <w:spacing w:line="240" w:lineRule="auto"/>
              <w:rPr>
                <w:rFonts w:ascii="Times New Roman" w:hAnsi="Times New Roman" w:cs="Times New Roman"/>
                <w:sz w:val="24"/>
                <w:szCs w:val="24"/>
                <w:lang w:val="ru-RU"/>
              </w:rPr>
            </w:pPr>
            <w:r w:rsidRPr="003864D6">
              <w:rPr>
                <w:rFonts w:ascii="Times New Roman" w:eastAsia="Calibri" w:hAnsi="Times New Roman" w:cs="Times New Roman"/>
                <w:iCs/>
                <w:sz w:val="24"/>
                <w:szCs w:val="24"/>
                <w:lang w:val="ru-RU"/>
              </w:rPr>
              <w:t>Квадратный дециметр</w:t>
            </w:r>
          </w:p>
        </w:tc>
        <w:tc>
          <w:tcPr>
            <w:tcW w:w="995" w:type="dxa"/>
            <w:shd w:val="clear" w:color="auto" w:fill="FFFFFF"/>
            <w:vAlign w:val="center"/>
          </w:tcPr>
          <w:p w14:paraId="3B1D37D5" w14:textId="60DB5DA1"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iCs/>
                <w:sz w:val="24"/>
                <w:szCs w:val="24"/>
                <w:lang w:val="ru-RU"/>
              </w:rPr>
              <w:t xml:space="preserve"> 1 </w:t>
            </w:r>
          </w:p>
        </w:tc>
        <w:tc>
          <w:tcPr>
            <w:tcW w:w="510" w:type="dxa"/>
            <w:shd w:val="clear" w:color="auto" w:fill="FFFFFF"/>
            <w:vAlign w:val="center"/>
          </w:tcPr>
          <w:p w14:paraId="6AF3A9AA"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523" w:type="dxa"/>
            <w:shd w:val="clear" w:color="auto" w:fill="FFFFFF"/>
            <w:vAlign w:val="center"/>
          </w:tcPr>
          <w:p w14:paraId="20C0BCF2"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99" w:type="dxa"/>
            <w:shd w:val="clear" w:color="auto" w:fill="FFFFFF"/>
            <w:vAlign w:val="center"/>
          </w:tcPr>
          <w:p w14:paraId="1D1D4FD5"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86" w:type="dxa"/>
            <w:shd w:val="clear" w:color="auto" w:fill="FFFFFF"/>
            <w:vAlign w:val="center"/>
          </w:tcPr>
          <w:p w14:paraId="088C4F89"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2550" w:type="dxa"/>
            <w:shd w:val="clear" w:color="auto" w:fill="FFFFFF"/>
          </w:tcPr>
          <w:p w14:paraId="68C114AC" w14:textId="77777777" w:rsidR="00A1679E" w:rsidRPr="003864D6" w:rsidRDefault="00A1679E" w:rsidP="003864D6">
            <w:pPr>
              <w:spacing w:line="240" w:lineRule="auto"/>
              <w:rPr>
                <w:rFonts w:ascii="Times New Roman" w:eastAsia="Calibri" w:hAnsi="Times New Roman" w:cs="Times New Roman"/>
                <w:sz w:val="24"/>
                <w:szCs w:val="24"/>
                <w:lang w:val="ru-RU"/>
              </w:rPr>
            </w:pPr>
            <w:r w:rsidRPr="003864D6">
              <w:rPr>
                <w:rFonts w:ascii="Times New Roman" w:eastAsia="Calibri" w:hAnsi="Times New Roman" w:cs="Times New Roman"/>
                <w:sz w:val="24"/>
                <w:szCs w:val="24"/>
                <w:lang w:val="ru-RU"/>
              </w:rPr>
              <w:t>ЭФУ (стр.63)</w:t>
            </w:r>
          </w:p>
          <w:p w14:paraId="09D3F43E" w14:textId="5242F5C8"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sz w:val="24"/>
                <w:szCs w:val="24"/>
                <w:lang w:val="ru-RU"/>
              </w:rPr>
              <w:t xml:space="preserve">Библиотека ЦОК </w:t>
            </w:r>
            <w:hyperlink r:id="rId68" w:history="1">
              <w:r w:rsidRPr="003864D6">
                <w:rPr>
                  <w:rFonts w:ascii="Times New Roman" w:eastAsia="Calibri" w:hAnsi="Times New Roman" w:cs="Times New Roman"/>
                  <w:color w:val="0000FF"/>
                  <w:sz w:val="24"/>
                  <w:szCs w:val="24"/>
                  <w:u w:val="single"/>
                  <w:lang w:val="ru-RU"/>
                </w:rPr>
                <w:t>https://urok.apkpro.ru/</w:t>
              </w:r>
            </w:hyperlink>
          </w:p>
        </w:tc>
      </w:tr>
      <w:tr w:rsidR="00A1679E" w:rsidRPr="003E1411" w14:paraId="168FE314" w14:textId="77777777" w:rsidTr="003E1411">
        <w:tc>
          <w:tcPr>
            <w:tcW w:w="756" w:type="dxa"/>
          </w:tcPr>
          <w:p w14:paraId="76213697" w14:textId="7777777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46</w:t>
            </w:r>
          </w:p>
        </w:tc>
        <w:tc>
          <w:tcPr>
            <w:tcW w:w="3627" w:type="dxa"/>
            <w:shd w:val="clear" w:color="auto" w:fill="FFFFFF"/>
            <w:vAlign w:val="center"/>
          </w:tcPr>
          <w:p w14:paraId="73382B0D" w14:textId="5AA3DBFA" w:rsidR="00A1679E" w:rsidRPr="003864D6" w:rsidRDefault="00A1679E" w:rsidP="003864D6">
            <w:pPr>
              <w:spacing w:line="240" w:lineRule="auto"/>
              <w:rPr>
                <w:rFonts w:ascii="Times New Roman" w:hAnsi="Times New Roman" w:cs="Times New Roman"/>
                <w:sz w:val="24"/>
                <w:szCs w:val="24"/>
                <w:lang w:val="ru-RU"/>
              </w:rPr>
            </w:pPr>
            <w:r w:rsidRPr="003864D6">
              <w:rPr>
                <w:rFonts w:ascii="Times New Roman" w:eastAsia="Calibri" w:hAnsi="Times New Roman" w:cs="Times New Roman"/>
                <w:sz w:val="24"/>
                <w:szCs w:val="24"/>
                <w:lang w:val="ru-RU"/>
              </w:rPr>
              <w:t xml:space="preserve">Изображение на клетчатой бумаге прямоугольника с заданным значением площади. </w:t>
            </w:r>
          </w:p>
        </w:tc>
        <w:tc>
          <w:tcPr>
            <w:tcW w:w="995" w:type="dxa"/>
            <w:shd w:val="clear" w:color="auto" w:fill="FFFFFF"/>
            <w:vAlign w:val="center"/>
          </w:tcPr>
          <w:p w14:paraId="4CD876A7" w14:textId="5B3AF4A3"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iCs/>
                <w:sz w:val="24"/>
                <w:szCs w:val="24"/>
                <w:lang w:val="ru-RU"/>
              </w:rPr>
              <w:t>1</w:t>
            </w:r>
          </w:p>
        </w:tc>
        <w:tc>
          <w:tcPr>
            <w:tcW w:w="510" w:type="dxa"/>
            <w:shd w:val="clear" w:color="auto" w:fill="FFFFFF"/>
            <w:vAlign w:val="center"/>
          </w:tcPr>
          <w:p w14:paraId="274CB1EC"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523" w:type="dxa"/>
            <w:shd w:val="clear" w:color="auto" w:fill="FFFFFF"/>
            <w:vAlign w:val="center"/>
          </w:tcPr>
          <w:p w14:paraId="445268A0"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99" w:type="dxa"/>
            <w:shd w:val="clear" w:color="auto" w:fill="FFFFFF"/>
            <w:vAlign w:val="center"/>
          </w:tcPr>
          <w:p w14:paraId="28849D51"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86" w:type="dxa"/>
            <w:shd w:val="clear" w:color="auto" w:fill="FFFFFF"/>
            <w:vAlign w:val="center"/>
          </w:tcPr>
          <w:p w14:paraId="0293E214"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2550" w:type="dxa"/>
            <w:shd w:val="clear" w:color="auto" w:fill="FFFFFF"/>
          </w:tcPr>
          <w:p w14:paraId="6DDBD7B0" w14:textId="77777777" w:rsidR="00A1679E" w:rsidRPr="003864D6" w:rsidRDefault="00A1679E" w:rsidP="003864D6">
            <w:pPr>
              <w:spacing w:line="240" w:lineRule="auto"/>
              <w:rPr>
                <w:rFonts w:ascii="Times New Roman" w:eastAsia="Calibri" w:hAnsi="Times New Roman" w:cs="Times New Roman"/>
                <w:sz w:val="24"/>
                <w:szCs w:val="24"/>
                <w:lang w:val="ru-RU"/>
              </w:rPr>
            </w:pPr>
            <w:r w:rsidRPr="003864D6">
              <w:rPr>
                <w:rFonts w:ascii="Times New Roman" w:eastAsia="Calibri" w:hAnsi="Times New Roman" w:cs="Times New Roman"/>
                <w:sz w:val="24"/>
                <w:szCs w:val="24"/>
                <w:lang w:val="ru-RU"/>
              </w:rPr>
              <w:t>ЭФУ (стр.63)</w:t>
            </w:r>
          </w:p>
          <w:p w14:paraId="7E54CED6" w14:textId="25EE7991"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sz w:val="24"/>
                <w:szCs w:val="24"/>
                <w:lang w:val="ru-RU"/>
              </w:rPr>
              <w:t xml:space="preserve">Библиотека ЦОК </w:t>
            </w:r>
            <w:hyperlink r:id="rId69" w:history="1">
              <w:r w:rsidRPr="003864D6">
                <w:rPr>
                  <w:rFonts w:ascii="Times New Roman" w:eastAsia="Calibri" w:hAnsi="Times New Roman" w:cs="Times New Roman"/>
                  <w:color w:val="0000FF"/>
                  <w:sz w:val="24"/>
                  <w:szCs w:val="24"/>
                  <w:u w:val="single"/>
                  <w:lang w:val="ru-RU"/>
                </w:rPr>
                <w:t>https://urok.apkpro.ru/</w:t>
              </w:r>
            </w:hyperlink>
          </w:p>
        </w:tc>
      </w:tr>
      <w:tr w:rsidR="00A1679E" w:rsidRPr="003864D6" w14:paraId="27F8B48B" w14:textId="77777777" w:rsidTr="003E1411">
        <w:tc>
          <w:tcPr>
            <w:tcW w:w="756" w:type="dxa"/>
          </w:tcPr>
          <w:p w14:paraId="29074012" w14:textId="7777777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47</w:t>
            </w:r>
          </w:p>
        </w:tc>
        <w:tc>
          <w:tcPr>
            <w:tcW w:w="3627" w:type="dxa"/>
            <w:shd w:val="clear" w:color="auto" w:fill="FFFFFF"/>
            <w:vAlign w:val="center"/>
          </w:tcPr>
          <w:p w14:paraId="1631C929" w14:textId="7FC803DA" w:rsidR="00A1679E" w:rsidRPr="003864D6" w:rsidRDefault="00A1679E" w:rsidP="003864D6">
            <w:pPr>
              <w:spacing w:line="240" w:lineRule="auto"/>
              <w:rPr>
                <w:rFonts w:ascii="Times New Roman" w:hAnsi="Times New Roman" w:cs="Times New Roman"/>
                <w:sz w:val="24"/>
                <w:szCs w:val="24"/>
                <w:lang w:val="ru-RU"/>
              </w:rPr>
            </w:pPr>
            <w:r w:rsidRPr="003864D6">
              <w:rPr>
                <w:rFonts w:ascii="Times New Roman" w:eastAsia="Calibri" w:hAnsi="Times New Roman" w:cs="Times New Roman"/>
                <w:iCs/>
                <w:sz w:val="24"/>
                <w:szCs w:val="24"/>
                <w:lang w:val="ru-RU"/>
              </w:rPr>
              <w:t xml:space="preserve">Работа с текстовой задачей </w:t>
            </w:r>
          </w:p>
        </w:tc>
        <w:tc>
          <w:tcPr>
            <w:tcW w:w="995" w:type="dxa"/>
            <w:shd w:val="clear" w:color="auto" w:fill="FFFFFF"/>
            <w:vAlign w:val="center"/>
          </w:tcPr>
          <w:p w14:paraId="0EFEDC79" w14:textId="3748BEF4"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iCs/>
                <w:sz w:val="24"/>
                <w:szCs w:val="24"/>
                <w:lang w:val="ru-RU"/>
              </w:rPr>
              <w:t>1</w:t>
            </w:r>
          </w:p>
        </w:tc>
        <w:tc>
          <w:tcPr>
            <w:tcW w:w="510" w:type="dxa"/>
            <w:shd w:val="clear" w:color="auto" w:fill="FFFFFF"/>
            <w:vAlign w:val="center"/>
          </w:tcPr>
          <w:p w14:paraId="625CD8BC"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523" w:type="dxa"/>
            <w:shd w:val="clear" w:color="auto" w:fill="FFFFFF"/>
            <w:vAlign w:val="center"/>
          </w:tcPr>
          <w:p w14:paraId="1EF388C7"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99" w:type="dxa"/>
            <w:shd w:val="clear" w:color="auto" w:fill="FFFFFF"/>
            <w:vAlign w:val="center"/>
          </w:tcPr>
          <w:p w14:paraId="7FD30405"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86" w:type="dxa"/>
            <w:shd w:val="clear" w:color="auto" w:fill="FFFFFF"/>
            <w:vAlign w:val="center"/>
          </w:tcPr>
          <w:p w14:paraId="5D4E29D4"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2550" w:type="dxa"/>
            <w:shd w:val="clear" w:color="auto" w:fill="FFFFFF"/>
          </w:tcPr>
          <w:p w14:paraId="48BA889E" w14:textId="77777777" w:rsidR="00A1679E" w:rsidRPr="003864D6" w:rsidRDefault="00A1679E" w:rsidP="003864D6">
            <w:pPr>
              <w:spacing w:line="240" w:lineRule="auto"/>
              <w:rPr>
                <w:rFonts w:ascii="Times New Roman" w:eastAsia="Calibri" w:hAnsi="Times New Roman" w:cs="Times New Roman"/>
                <w:sz w:val="24"/>
                <w:szCs w:val="24"/>
                <w:lang w:val="ru-RU"/>
              </w:rPr>
            </w:pPr>
            <w:r w:rsidRPr="003864D6">
              <w:rPr>
                <w:rFonts w:ascii="Times New Roman" w:eastAsia="Calibri" w:hAnsi="Times New Roman" w:cs="Times New Roman"/>
                <w:sz w:val="24"/>
                <w:szCs w:val="24"/>
                <w:lang w:val="ru-RU"/>
              </w:rPr>
              <w:t>ЭФУ (стр.64)</w:t>
            </w:r>
          </w:p>
          <w:p w14:paraId="1AA78727" w14:textId="73F6BD58" w:rsidR="00A1679E" w:rsidRPr="003864D6" w:rsidRDefault="00A1679E" w:rsidP="003864D6">
            <w:pPr>
              <w:spacing w:line="240" w:lineRule="auto"/>
              <w:jc w:val="center"/>
              <w:rPr>
                <w:rFonts w:ascii="Times New Roman" w:hAnsi="Times New Roman" w:cs="Times New Roman"/>
                <w:sz w:val="24"/>
                <w:szCs w:val="24"/>
                <w:lang w:val="ru-RU"/>
              </w:rPr>
            </w:pPr>
          </w:p>
        </w:tc>
      </w:tr>
      <w:tr w:rsidR="00A1679E" w:rsidRPr="003E1411" w14:paraId="615C8CEE" w14:textId="77777777" w:rsidTr="003E1411">
        <w:tc>
          <w:tcPr>
            <w:tcW w:w="756" w:type="dxa"/>
          </w:tcPr>
          <w:p w14:paraId="0B32F604" w14:textId="7777777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48</w:t>
            </w:r>
          </w:p>
        </w:tc>
        <w:tc>
          <w:tcPr>
            <w:tcW w:w="3627" w:type="dxa"/>
            <w:shd w:val="clear" w:color="auto" w:fill="FFFFFF"/>
            <w:vAlign w:val="center"/>
          </w:tcPr>
          <w:p w14:paraId="7CD25ABF" w14:textId="77777777" w:rsidR="00A1679E" w:rsidRPr="003864D6" w:rsidRDefault="00A1679E" w:rsidP="003864D6">
            <w:pPr>
              <w:spacing w:line="240" w:lineRule="auto"/>
              <w:rPr>
                <w:rFonts w:ascii="Times New Roman" w:eastAsia="Calibri" w:hAnsi="Times New Roman" w:cs="Times New Roman"/>
                <w:iCs/>
                <w:sz w:val="24"/>
                <w:szCs w:val="24"/>
                <w:lang w:val="ru-RU"/>
              </w:rPr>
            </w:pPr>
            <w:r w:rsidRPr="003864D6">
              <w:rPr>
                <w:rFonts w:ascii="Times New Roman" w:eastAsia="Calibri" w:hAnsi="Times New Roman" w:cs="Times New Roman"/>
                <w:iCs/>
                <w:sz w:val="24"/>
                <w:szCs w:val="24"/>
                <w:lang w:val="ru-RU"/>
              </w:rPr>
              <w:t>Проверка решения и оценка полученного результата</w:t>
            </w:r>
          </w:p>
          <w:p w14:paraId="3D14AFCD" w14:textId="2CF055DD" w:rsidR="00A1679E" w:rsidRPr="003864D6" w:rsidRDefault="00A1679E" w:rsidP="003864D6">
            <w:pPr>
              <w:spacing w:line="240" w:lineRule="auto"/>
              <w:rPr>
                <w:rFonts w:ascii="Times New Roman" w:hAnsi="Times New Roman" w:cs="Times New Roman"/>
                <w:sz w:val="24"/>
                <w:szCs w:val="24"/>
                <w:lang w:val="ru-RU"/>
              </w:rPr>
            </w:pPr>
            <w:r w:rsidRPr="003864D6">
              <w:rPr>
                <w:rFonts w:ascii="Times New Roman" w:eastAsia="Calibri" w:hAnsi="Times New Roman" w:cs="Times New Roman"/>
                <w:b/>
                <w:i/>
                <w:sz w:val="24"/>
                <w:szCs w:val="24"/>
                <w:lang w:val="ru-RU"/>
              </w:rPr>
              <w:t>Нет в учебнике</w:t>
            </w:r>
          </w:p>
        </w:tc>
        <w:tc>
          <w:tcPr>
            <w:tcW w:w="995" w:type="dxa"/>
            <w:shd w:val="clear" w:color="auto" w:fill="FFFFFF"/>
            <w:vAlign w:val="center"/>
          </w:tcPr>
          <w:p w14:paraId="5DA915BA" w14:textId="1B1AB829"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iCs/>
                <w:sz w:val="24"/>
                <w:szCs w:val="24"/>
                <w:lang w:val="ru-RU"/>
              </w:rPr>
              <w:t xml:space="preserve"> 1 </w:t>
            </w:r>
          </w:p>
        </w:tc>
        <w:tc>
          <w:tcPr>
            <w:tcW w:w="510" w:type="dxa"/>
            <w:shd w:val="clear" w:color="auto" w:fill="FFFFFF"/>
            <w:vAlign w:val="center"/>
          </w:tcPr>
          <w:p w14:paraId="3AB35AA3" w14:textId="3DDC9F89" w:rsidR="00A1679E" w:rsidRPr="003864D6" w:rsidRDefault="00A1679E" w:rsidP="003864D6">
            <w:pPr>
              <w:spacing w:line="240" w:lineRule="auto"/>
              <w:jc w:val="center"/>
              <w:rPr>
                <w:rFonts w:ascii="Times New Roman" w:hAnsi="Times New Roman" w:cs="Times New Roman"/>
                <w:sz w:val="24"/>
                <w:szCs w:val="24"/>
                <w:lang w:val="ru-RU"/>
              </w:rPr>
            </w:pPr>
          </w:p>
        </w:tc>
        <w:tc>
          <w:tcPr>
            <w:tcW w:w="523" w:type="dxa"/>
            <w:shd w:val="clear" w:color="auto" w:fill="FFFFFF"/>
            <w:vAlign w:val="center"/>
          </w:tcPr>
          <w:p w14:paraId="0DA8DF6F"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99" w:type="dxa"/>
            <w:shd w:val="clear" w:color="auto" w:fill="FFFFFF"/>
            <w:vAlign w:val="center"/>
          </w:tcPr>
          <w:p w14:paraId="22904BFD"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86" w:type="dxa"/>
            <w:shd w:val="clear" w:color="auto" w:fill="FFFFFF"/>
            <w:vAlign w:val="center"/>
          </w:tcPr>
          <w:p w14:paraId="14BFF843"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2550" w:type="dxa"/>
            <w:shd w:val="clear" w:color="auto" w:fill="FFFFFF"/>
          </w:tcPr>
          <w:p w14:paraId="23A3E388" w14:textId="3717E02E"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iCs/>
                <w:sz w:val="24"/>
                <w:szCs w:val="24"/>
                <w:lang w:val="ru-RU"/>
              </w:rPr>
              <w:t xml:space="preserve">Библиотека ЦОК </w:t>
            </w:r>
            <w:hyperlink r:id="rId70" w:history="1">
              <w:r w:rsidRPr="003864D6">
                <w:rPr>
                  <w:rFonts w:ascii="Times New Roman" w:eastAsia="Calibri" w:hAnsi="Times New Roman" w:cs="Times New Roman"/>
                  <w:color w:val="0000FF"/>
                  <w:sz w:val="24"/>
                  <w:szCs w:val="24"/>
                  <w:u w:val="single"/>
                  <w:lang w:val="ru-RU"/>
                </w:rPr>
                <w:t>https://urok.apkpro.ru/</w:t>
              </w:r>
            </w:hyperlink>
          </w:p>
        </w:tc>
      </w:tr>
      <w:tr w:rsidR="00A1679E" w:rsidRPr="003E1411" w14:paraId="5F9800AE" w14:textId="77777777" w:rsidTr="003E1411">
        <w:tc>
          <w:tcPr>
            <w:tcW w:w="756" w:type="dxa"/>
          </w:tcPr>
          <w:p w14:paraId="36976CF7" w14:textId="7777777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49</w:t>
            </w:r>
          </w:p>
        </w:tc>
        <w:tc>
          <w:tcPr>
            <w:tcW w:w="3627" w:type="dxa"/>
            <w:shd w:val="clear" w:color="auto" w:fill="FFFFFF"/>
            <w:vAlign w:val="center"/>
          </w:tcPr>
          <w:p w14:paraId="6A3C05C9" w14:textId="6B17AB33" w:rsidR="00A1679E" w:rsidRPr="003864D6" w:rsidRDefault="00A1679E" w:rsidP="003864D6">
            <w:pPr>
              <w:spacing w:line="240" w:lineRule="auto"/>
              <w:rPr>
                <w:rFonts w:ascii="Times New Roman" w:hAnsi="Times New Roman" w:cs="Times New Roman"/>
                <w:sz w:val="24"/>
                <w:szCs w:val="24"/>
                <w:lang w:val="ru-RU"/>
              </w:rPr>
            </w:pPr>
            <w:r w:rsidRPr="003864D6">
              <w:rPr>
                <w:rFonts w:ascii="Times New Roman" w:eastAsia="Calibri" w:hAnsi="Times New Roman" w:cs="Times New Roman"/>
                <w:iCs/>
                <w:sz w:val="24"/>
                <w:szCs w:val="24"/>
                <w:lang w:val="ru-RU"/>
              </w:rPr>
              <w:t>Решение задач на понимание смысла в арифметических действий</w:t>
            </w:r>
          </w:p>
        </w:tc>
        <w:tc>
          <w:tcPr>
            <w:tcW w:w="995" w:type="dxa"/>
            <w:shd w:val="clear" w:color="auto" w:fill="FFFFFF"/>
            <w:vAlign w:val="center"/>
          </w:tcPr>
          <w:p w14:paraId="1BB6E9DB" w14:textId="060FA71C"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iCs/>
                <w:sz w:val="24"/>
                <w:szCs w:val="24"/>
                <w:lang w:val="ru-RU"/>
              </w:rPr>
              <w:t xml:space="preserve"> 1 </w:t>
            </w:r>
          </w:p>
        </w:tc>
        <w:tc>
          <w:tcPr>
            <w:tcW w:w="510" w:type="dxa"/>
            <w:shd w:val="clear" w:color="auto" w:fill="FFFFFF"/>
            <w:vAlign w:val="center"/>
          </w:tcPr>
          <w:p w14:paraId="5336375F"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523" w:type="dxa"/>
            <w:shd w:val="clear" w:color="auto" w:fill="FFFFFF"/>
            <w:vAlign w:val="center"/>
          </w:tcPr>
          <w:p w14:paraId="61F715EB"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99" w:type="dxa"/>
            <w:shd w:val="clear" w:color="auto" w:fill="FFFFFF"/>
            <w:vAlign w:val="center"/>
          </w:tcPr>
          <w:p w14:paraId="5F10D37A"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86" w:type="dxa"/>
            <w:shd w:val="clear" w:color="auto" w:fill="FFFFFF"/>
            <w:vAlign w:val="center"/>
          </w:tcPr>
          <w:p w14:paraId="238DD9DF"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2550" w:type="dxa"/>
            <w:shd w:val="clear" w:color="auto" w:fill="FFFFFF"/>
          </w:tcPr>
          <w:p w14:paraId="2A0002D4" w14:textId="77777777" w:rsidR="00A1679E" w:rsidRPr="003864D6" w:rsidRDefault="00A1679E" w:rsidP="003864D6">
            <w:pPr>
              <w:spacing w:line="240" w:lineRule="auto"/>
              <w:rPr>
                <w:rFonts w:ascii="Times New Roman" w:eastAsia="Calibri" w:hAnsi="Times New Roman" w:cs="Times New Roman"/>
                <w:sz w:val="24"/>
                <w:szCs w:val="24"/>
                <w:lang w:val="ru-RU"/>
              </w:rPr>
            </w:pPr>
            <w:r w:rsidRPr="003864D6">
              <w:rPr>
                <w:rFonts w:ascii="Times New Roman" w:eastAsia="Calibri" w:hAnsi="Times New Roman" w:cs="Times New Roman"/>
                <w:sz w:val="24"/>
                <w:szCs w:val="24"/>
                <w:lang w:val="ru-RU"/>
              </w:rPr>
              <w:t>ЭФУ (стр.65)</w:t>
            </w:r>
          </w:p>
          <w:p w14:paraId="13EBFEBB" w14:textId="5D7948BE"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iCs/>
                <w:sz w:val="24"/>
                <w:szCs w:val="24"/>
                <w:lang w:val="ru-RU"/>
              </w:rPr>
              <w:t xml:space="preserve">Библиотека ЦОК </w:t>
            </w:r>
            <w:hyperlink r:id="rId71" w:history="1">
              <w:r w:rsidRPr="003864D6">
                <w:rPr>
                  <w:rFonts w:ascii="Times New Roman" w:eastAsia="Calibri" w:hAnsi="Times New Roman" w:cs="Times New Roman"/>
                  <w:color w:val="0000FF"/>
                  <w:sz w:val="24"/>
                  <w:szCs w:val="24"/>
                  <w:u w:val="single"/>
                  <w:lang w:val="ru-RU"/>
                </w:rPr>
                <w:t>https://urok.apkpro.ru/</w:t>
              </w:r>
            </w:hyperlink>
          </w:p>
        </w:tc>
      </w:tr>
      <w:tr w:rsidR="00A1679E" w:rsidRPr="003E1411" w14:paraId="65D7F706" w14:textId="77777777" w:rsidTr="003E1411">
        <w:tc>
          <w:tcPr>
            <w:tcW w:w="756" w:type="dxa"/>
          </w:tcPr>
          <w:p w14:paraId="655F0E9E" w14:textId="7777777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50</w:t>
            </w:r>
          </w:p>
        </w:tc>
        <w:tc>
          <w:tcPr>
            <w:tcW w:w="3627" w:type="dxa"/>
            <w:shd w:val="clear" w:color="auto" w:fill="FFFFFF"/>
            <w:vAlign w:val="center"/>
          </w:tcPr>
          <w:p w14:paraId="0AC0A376" w14:textId="218AA016" w:rsidR="00A1679E" w:rsidRPr="003864D6" w:rsidRDefault="00A1679E" w:rsidP="003864D6">
            <w:pPr>
              <w:spacing w:line="240" w:lineRule="auto"/>
              <w:rPr>
                <w:rFonts w:ascii="Times New Roman" w:hAnsi="Times New Roman" w:cs="Times New Roman"/>
                <w:sz w:val="24"/>
                <w:szCs w:val="24"/>
                <w:lang w:val="ru-RU"/>
              </w:rPr>
            </w:pPr>
            <w:r w:rsidRPr="003864D6">
              <w:rPr>
                <w:rFonts w:ascii="Times New Roman" w:eastAsia="Calibri" w:hAnsi="Times New Roman" w:cs="Times New Roman"/>
                <w:iCs/>
                <w:sz w:val="24"/>
                <w:szCs w:val="24"/>
                <w:lang w:val="ru-RU"/>
              </w:rPr>
              <w:t>Квадратный метр</w:t>
            </w:r>
          </w:p>
        </w:tc>
        <w:tc>
          <w:tcPr>
            <w:tcW w:w="995" w:type="dxa"/>
            <w:shd w:val="clear" w:color="auto" w:fill="FFFFFF"/>
            <w:vAlign w:val="center"/>
          </w:tcPr>
          <w:p w14:paraId="1B4B941A" w14:textId="5E2C2755"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iCs/>
                <w:sz w:val="24"/>
                <w:szCs w:val="24"/>
                <w:lang w:val="ru-RU"/>
              </w:rPr>
              <w:t xml:space="preserve"> 1 </w:t>
            </w:r>
          </w:p>
        </w:tc>
        <w:tc>
          <w:tcPr>
            <w:tcW w:w="510" w:type="dxa"/>
            <w:shd w:val="clear" w:color="auto" w:fill="FFFFFF"/>
            <w:vAlign w:val="center"/>
          </w:tcPr>
          <w:p w14:paraId="3D7D5FB2"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523" w:type="dxa"/>
            <w:shd w:val="clear" w:color="auto" w:fill="FFFFFF"/>
            <w:vAlign w:val="center"/>
          </w:tcPr>
          <w:p w14:paraId="0DCCF6A0"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99" w:type="dxa"/>
            <w:shd w:val="clear" w:color="auto" w:fill="FFFFFF"/>
            <w:vAlign w:val="center"/>
          </w:tcPr>
          <w:p w14:paraId="0B1E0C21"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86" w:type="dxa"/>
            <w:shd w:val="clear" w:color="auto" w:fill="FFFFFF"/>
            <w:vAlign w:val="center"/>
          </w:tcPr>
          <w:p w14:paraId="1AC403B7"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2550" w:type="dxa"/>
            <w:shd w:val="clear" w:color="auto" w:fill="FFFFFF"/>
          </w:tcPr>
          <w:p w14:paraId="10E8970A" w14:textId="77777777" w:rsidR="00A1679E" w:rsidRPr="003864D6" w:rsidRDefault="00A1679E" w:rsidP="003864D6">
            <w:pPr>
              <w:spacing w:line="240" w:lineRule="auto"/>
              <w:rPr>
                <w:rFonts w:ascii="Times New Roman" w:eastAsia="Calibri" w:hAnsi="Times New Roman" w:cs="Times New Roman"/>
                <w:sz w:val="24"/>
                <w:szCs w:val="24"/>
                <w:lang w:val="ru-RU"/>
              </w:rPr>
            </w:pPr>
            <w:r w:rsidRPr="003864D6">
              <w:rPr>
                <w:rFonts w:ascii="Times New Roman" w:eastAsia="Calibri" w:hAnsi="Times New Roman" w:cs="Times New Roman"/>
                <w:sz w:val="24"/>
                <w:szCs w:val="24"/>
                <w:lang w:val="ru-RU"/>
              </w:rPr>
              <w:t>ЭФУ (стр.66-67)</w:t>
            </w:r>
          </w:p>
          <w:p w14:paraId="45F71155" w14:textId="77777777" w:rsidR="00A1679E" w:rsidRPr="003864D6" w:rsidRDefault="00A1679E" w:rsidP="003864D6">
            <w:pPr>
              <w:spacing w:after="0" w:line="240" w:lineRule="auto"/>
              <w:rPr>
                <w:rFonts w:ascii="Times New Roman" w:eastAsia="Calibri" w:hAnsi="Times New Roman" w:cs="Times New Roman"/>
                <w:sz w:val="24"/>
                <w:szCs w:val="24"/>
                <w:lang w:val="ru-RU"/>
              </w:rPr>
            </w:pPr>
            <w:r w:rsidRPr="003864D6">
              <w:rPr>
                <w:rFonts w:ascii="Times New Roman" w:eastAsia="Calibri" w:hAnsi="Times New Roman" w:cs="Times New Roman"/>
                <w:sz w:val="24"/>
                <w:szCs w:val="24"/>
                <w:lang w:val="ru-RU"/>
              </w:rPr>
              <w:t>Библиотека ЦОК</w:t>
            </w:r>
          </w:p>
          <w:p w14:paraId="6CCF4005" w14:textId="3260B449" w:rsidR="00A1679E" w:rsidRPr="003864D6" w:rsidRDefault="00AE4526" w:rsidP="003864D6">
            <w:pPr>
              <w:spacing w:line="240" w:lineRule="auto"/>
              <w:jc w:val="center"/>
              <w:rPr>
                <w:rFonts w:ascii="Times New Roman" w:hAnsi="Times New Roman" w:cs="Times New Roman"/>
                <w:sz w:val="24"/>
                <w:szCs w:val="24"/>
                <w:lang w:val="ru-RU"/>
              </w:rPr>
            </w:pPr>
            <w:hyperlink r:id="rId72" w:history="1">
              <w:r w:rsidR="00A1679E" w:rsidRPr="003864D6">
                <w:rPr>
                  <w:rFonts w:ascii="Times New Roman" w:eastAsia="Calibri" w:hAnsi="Times New Roman" w:cs="Times New Roman"/>
                  <w:color w:val="0000FF"/>
                  <w:sz w:val="24"/>
                  <w:szCs w:val="24"/>
                  <w:u w:val="single"/>
                  <w:lang w:val="ru-RU"/>
                </w:rPr>
                <w:t>https://urok.apkpro.ru/</w:t>
              </w:r>
            </w:hyperlink>
          </w:p>
        </w:tc>
      </w:tr>
      <w:tr w:rsidR="00A1679E" w:rsidRPr="003864D6" w14:paraId="12E55BDE" w14:textId="77777777" w:rsidTr="003E1411">
        <w:tc>
          <w:tcPr>
            <w:tcW w:w="756" w:type="dxa"/>
          </w:tcPr>
          <w:p w14:paraId="292CA116" w14:textId="7777777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51</w:t>
            </w:r>
          </w:p>
        </w:tc>
        <w:tc>
          <w:tcPr>
            <w:tcW w:w="3627" w:type="dxa"/>
            <w:shd w:val="clear" w:color="auto" w:fill="FFFFFF"/>
            <w:vAlign w:val="center"/>
          </w:tcPr>
          <w:p w14:paraId="302C7ECB" w14:textId="5EEDE2AF" w:rsidR="00A1679E" w:rsidRPr="003864D6" w:rsidRDefault="00A1679E" w:rsidP="003864D6">
            <w:pPr>
              <w:spacing w:line="240" w:lineRule="auto"/>
              <w:rPr>
                <w:rFonts w:ascii="Times New Roman" w:hAnsi="Times New Roman" w:cs="Times New Roman"/>
                <w:sz w:val="24"/>
                <w:szCs w:val="24"/>
                <w:lang w:val="ru-RU"/>
              </w:rPr>
            </w:pPr>
            <w:r w:rsidRPr="003864D6">
              <w:rPr>
                <w:rFonts w:ascii="Times New Roman" w:eastAsia="Calibri" w:hAnsi="Times New Roman" w:cs="Times New Roman"/>
                <w:iCs/>
                <w:sz w:val="24"/>
                <w:szCs w:val="24"/>
                <w:lang w:val="ru-RU"/>
              </w:rPr>
              <w:t>Работа с текстовой задачей</w:t>
            </w:r>
          </w:p>
        </w:tc>
        <w:tc>
          <w:tcPr>
            <w:tcW w:w="995" w:type="dxa"/>
            <w:shd w:val="clear" w:color="auto" w:fill="FFFFFF"/>
            <w:vAlign w:val="center"/>
          </w:tcPr>
          <w:p w14:paraId="3608F542" w14:textId="671E489C"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iCs/>
                <w:sz w:val="24"/>
                <w:szCs w:val="24"/>
                <w:lang w:val="ru-RU"/>
              </w:rPr>
              <w:t xml:space="preserve"> 1 </w:t>
            </w:r>
          </w:p>
        </w:tc>
        <w:tc>
          <w:tcPr>
            <w:tcW w:w="510" w:type="dxa"/>
            <w:shd w:val="clear" w:color="auto" w:fill="FFFFFF"/>
            <w:vAlign w:val="center"/>
          </w:tcPr>
          <w:p w14:paraId="10B5B1B5"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523" w:type="dxa"/>
            <w:shd w:val="clear" w:color="auto" w:fill="FFFFFF"/>
            <w:vAlign w:val="center"/>
          </w:tcPr>
          <w:p w14:paraId="256F203B"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99" w:type="dxa"/>
            <w:shd w:val="clear" w:color="auto" w:fill="FFFFFF"/>
            <w:vAlign w:val="center"/>
          </w:tcPr>
          <w:p w14:paraId="3334491B"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86" w:type="dxa"/>
            <w:shd w:val="clear" w:color="auto" w:fill="FFFFFF"/>
            <w:vAlign w:val="center"/>
          </w:tcPr>
          <w:p w14:paraId="77E56A32"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2550" w:type="dxa"/>
            <w:shd w:val="clear" w:color="auto" w:fill="FFFFFF"/>
          </w:tcPr>
          <w:p w14:paraId="3727F4C1" w14:textId="42F11628"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sz w:val="24"/>
                <w:szCs w:val="24"/>
                <w:lang w:val="ru-RU"/>
              </w:rPr>
              <w:t>ЭФУ (стр.68)</w:t>
            </w:r>
          </w:p>
        </w:tc>
      </w:tr>
      <w:tr w:rsidR="00A1679E" w:rsidRPr="003864D6" w14:paraId="221DDE72" w14:textId="77777777" w:rsidTr="003E1411">
        <w:tc>
          <w:tcPr>
            <w:tcW w:w="756" w:type="dxa"/>
          </w:tcPr>
          <w:p w14:paraId="04021FA1" w14:textId="7777777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52</w:t>
            </w:r>
          </w:p>
        </w:tc>
        <w:tc>
          <w:tcPr>
            <w:tcW w:w="3627" w:type="dxa"/>
            <w:shd w:val="clear" w:color="auto" w:fill="FFFFFF"/>
            <w:vAlign w:val="center"/>
          </w:tcPr>
          <w:p w14:paraId="60841E01" w14:textId="0FD47E3D" w:rsidR="00A1679E" w:rsidRPr="003864D6" w:rsidRDefault="00A1679E" w:rsidP="003864D6">
            <w:pPr>
              <w:spacing w:line="240" w:lineRule="auto"/>
              <w:rPr>
                <w:rFonts w:ascii="Times New Roman" w:hAnsi="Times New Roman" w:cs="Times New Roman"/>
                <w:sz w:val="24"/>
                <w:szCs w:val="24"/>
                <w:lang w:val="ru-RU"/>
              </w:rPr>
            </w:pPr>
            <w:r w:rsidRPr="003864D6">
              <w:rPr>
                <w:rFonts w:ascii="Times New Roman" w:eastAsia="Calibri" w:hAnsi="Times New Roman" w:cs="Times New Roman"/>
                <w:iCs/>
                <w:sz w:val="24"/>
                <w:szCs w:val="24"/>
                <w:lang w:val="ru-RU"/>
              </w:rPr>
              <w:t xml:space="preserve">Контрольная работа №2 </w:t>
            </w:r>
          </w:p>
        </w:tc>
        <w:tc>
          <w:tcPr>
            <w:tcW w:w="995" w:type="dxa"/>
            <w:shd w:val="clear" w:color="auto" w:fill="FFFFFF"/>
            <w:vAlign w:val="center"/>
          </w:tcPr>
          <w:p w14:paraId="4780073F" w14:textId="65FB9D69"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iCs/>
                <w:sz w:val="24"/>
                <w:szCs w:val="24"/>
                <w:lang w:val="ru-RU"/>
              </w:rPr>
              <w:t>1</w:t>
            </w:r>
          </w:p>
        </w:tc>
        <w:tc>
          <w:tcPr>
            <w:tcW w:w="510" w:type="dxa"/>
            <w:shd w:val="clear" w:color="auto" w:fill="FFFFFF"/>
            <w:vAlign w:val="center"/>
          </w:tcPr>
          <w:p w14:paraId="15A2D188" w14:textId="46463F1B"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iCs/>
                <w:sz w:val="24"/>
                <w:szCs w:val="24"/>
                <w:lang w:val="ru-RU"/>
              </w:rPr>
              <w:t>1</w:t>
            </w:r>
          </w:p>
        </w:tc>
        <w:tc>
          <w:tcPr>
            <w:tcW w:w="523" w:type="dxa"/>
            <w:shd w:val="clear" w:color="auto" w:fill="FFFFFF"/>
            <w:vAlign w:val="center"/>
          </w:tcPr>
          <w:p w14:paraId="224D197D"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99" w:type="dxa"/>
            <w:shd w:val="clear" w:color="auto" w:fill="FFFFFF"/>
            <w:vAlign w:val="center"/>
          </w:tcPr>
          <w:p w14:paraId="02D7840A" w14:textId="527EBDCA" w:rsidR="00A1679E" w:rsidRPr="003864D6" w:rsidRDefault="00A1679E" w:rsidP="003864D6">
            <w:pPr>
              <w:spacing w:line="240" w:lineRule="auto"/>
              <w:jc w:val="center"/>
              <w:rPr>
                <w:rFonts w:ascii="Times New Roman" w:hAnsi="Times New Roman" w:cs="Times New Roman"/>
                <w:sz w:val="24"/>
                <w:szCs w:val="24"/>
                <w:lang w:val="ru-RU"/>
              </w:rPr>
            </w:pPr>
          </w:p>
        </w:tc>
        <w:tc>
          <w:tcPr>
            <w:tcW w:w="886" w:type="dxa"/>
            <w:shd w:val="clear" w:color="auto" w:fill="FFFFFF"/>
            <w:vAlign w:val="center"/>
          </w:tcPr>
          <w:p w14:paraId="20F12CE1"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2550" w:type="dxa"/>
            <w:shd w:val="clear" w:color="auto" w:fill="FFFFFF"/>
          </w:tcPr>
          <w:p w14:paraId="5F5384E3" w14:textId="5C12E341" w:rsidR="00A1679E" w:rsidRPr="003864D6" w:rsidRDefault="00A1679E" w:rsidP="003864D6">
            <w:pPr>
              <w:spacing w:line="240" w:lineRule="auto"/>
              <w:jc w:val="center"/>
              <w:rPr>
                <w:rFonts w:ascii="Times New Roman" w:hAnsi="Times New Roman" w:cs="Times New Roman"/>
                <w:sz w:val="24"/>
                <w:szCs w:val="24"/>
                <w:lang w:val="ru-RU"/>
              </w:rPr>
            </w:pPr>
          </w:p>
        </w:tc>
      </w:tr>
      <w:tr w:rsidR="00A1679E" w:rsidRPr="003E1411" w14:paraId="5CDECA22" w14:textId="77777777" w:rsidTr="003E1411">
        <w:tc>
          <w:tcPr>
            <w:tcW w:w="756" w:type="dxa"/>
          </w:tcPr>
          <w:p w14:paraId="6EEB770E" w14:textId="7777777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53</w:t>
            </w:r>
          </w:p>
        </w:tc>
        <w:tc>
          <w:tcPr>
            <w:tcW w:w="3627" w:type="dxa"/>
            <w:shd w:val="clear" w:color="auto" w:fill="FFFFFF"/>
            <w:vAlign w:val="center"/>
          </w:tcPr>
          <w:p w14:paraId="5A434467" w14:textId="00D2A847" w:rsidR="00A1679E" w:rsidRPr="003864D6" w:rsidRDefault="00A1679E" w:rsidP="003864D6">
            <w:pPr>
              <w:spacing w:line="240" w:lineRule="auto"/>
              <w:rPr>
                <w:rFonts w:ascii="Times New Roman" w:hAnsi="Times New Roman" w:cs="Times New Roman"/>
                <w:sz w:val="24"/>
                <w:szCs w:val="24"/>
                <w:lang w:val="ru-RU"/>
              </w:rPr>
            </w:pPr>
            <w:r w:rsidRPr="003864D6">
              <w:rPr>
                <w:rFonts w:ascii="Times New Roman" w:eastAsia="Calibri" w:hAnsi="Times New Roman" w:cs="Times New Roman"/>
                <w:iCs/>
                <w:sz w:val="24"/>
                <w:szCs w:val="24"/>
                <w:lang w:val="ru-RU"/>
              </w:rPr>
              <w:t>Умножение на 1</w:t>
            </w:r>
          </w:p>
        </w:tc>
        <w:tc>
          <w:tcPr>
            <w:tcW w:w="995" w:type="dxa"/>
            <w:shd w:val="clear" w:color="auto" w:fill="FFFFFF"/>
            <w:vAlign w:val="center"/>
          </w:tcPr>
          <w:p w14:paraId="61A4080C" w14:textId="2C8E6B2F"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iCs/>
                <w:sz w:val="24"/>
                <w:szCs w:val="24"/>
                <w:lang w:val="ru-RU"/>
              </w:rPr>
              <w:t xml:space="preserve"> 1 </w:t>
            </w:r>
          </w:p>
        </w:tc>
        <w:tc>
          <w:tcPr>
            <w:tcW w:w="510" w:type="dxa"/>
            <w:shd w:val="clear" w:color="auto" w:fill="FFFFFF"/>
            <w:vAlign w:val="center"/>
          </w:tcPr>
          <w:p w14:paraId="6CD58C06"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523" w:type="dxa"/>
            <w:shd w:val="clear" w:color="auto" w:fill="FFFFFF"/>
            <w:vAlign w:val="center"/>
          </w:tcPr>
          <w:p w14:paraId="5769AFF3"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99" w:type="dxa"/>
            <w:shd w:val="clear" w:color="auto" w:fill="FFFFFF"/>
            <w:vAlign w:val="center"/>
          </w:tcPr>
          <w:p w14:paraId="0C8FDB2A"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86" w:type="dxa"/>
            <w:shd w:val="clear" w:color="auto" w:fill="FFFFFF"/>
            <w:vAlign w:val="center"/>
          </w:tcPr>
          <w:p w14:paraId="05D7A497"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2550" w:type="dxa"/>
            <w:shd w:val="clear" w:color="auto" w:fill="FFFFFF"/>
          </w:tcPr>
          <w:p w14:paraId="35EBDADE" w14:textId="77777777" w:rsidR="00A1679E" w:rsidRPr="003864D6" w:rsidRDefault="00A1679E" w:rsidP="003864D6">
            <w:pPr>
              <w:spacing w:line="240" w:lineRule="auto"/>
              <w:rPr>
                <w:rFonts w:ascii="Times New Roman" w:eastAsia="Calibri" w:hAnsi="Times New Roman" w:cs="Times New Roman"/>
                <w:sz w:val="24"/>
                <w:szCs w:val="24"/>
                <w:lang w:val="ru-RU"/>
              </w:rPr>
            </w:pPr>
            <w:r w:rsidRPr="003864D6">
              <w:rPr>
                <w:rFonts w:ascii="Times New Roman" w:eastAsia="Calibri" w:hAnsi="Times New Roman" w:cs="Times New Roman"/>
                <w:sz w:val="24"/>
                <w:szCs w:val="24"/>
                <w:lang w:val="ru-RU"/>
              </w:rPr>
              <w:t>ЭФУ (стр.80)</w:t>
            </w:r>
          </w:p>
          <w:p w14:paraId="3CD1EF86" w14:textId="3438446D"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sz w:val="24"/>
                <w:szCs w:val="24"/>
                <w:lang w:val="ru-RU"/>
              </w:rPr>
              <w:t xml:space="preserve">Библиотека ЦОК </w:t>
            </w:r>
            <w:hyperlink r:id="rId73" w:history="1">
              <w:r w:rsidRPr="003864D6">
                <w:rPr>
                  <w:rFonts w:ascii="Times New Roman" w:eastAsia="Calibri" w:hAnsi="Times New Roman" w:cs="Times New Roman"/>
                  <w:color w:val="0000FF"/>
                  <w:sz w:val="24"/>
                  <w:szCs w:val="24"/>
                  <w:u w:val="single"/>
                  <w:lang w:val="ru-RU"/>
                </w:rPr>
                <w:t>https://urok.apkpro.ru/</w:t>
              </w:r>
            </w:hyperlink>
          </w:p>
        </w:tc>
      </w:tr>
      <w:tr w:rsidR="00A1679E" w:rsidRPr="003E1411" w14:paraId="7A49F590" w14:textId="77777777" w:rsidTr="003E1411">
        <w:tc>
          <w:tcPr>
            <w:tcW w:w="756" w:type="dxa"/>
          </w:tcPr>
          <w:p w14:paraId="69FD6E1D" w14:textId="7777777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54</w:t>
            </w:r>
          </w:p>
        </w:tc>
        <w:tc>
          <w:tcPr>
            <w:tcW w:w="3627" w:type="dxa"/>
            <w:shd w:val="clear" w:color="auto" w:fill="FFFFFF"/>
            <w:vAlign w:val="center"/>
          </w:tcPr>
          <w:p w14:paraId="3A7640BA" w14:textId="6EB2B72D" w:rsidR="00A1679E" w:rsidRPr="003864D6" w:rsidRDefault="00A1679E" w:rsidP="003864D6">
            <w:pPr>
              <w:spacing w:line="240" w:lineRule="auto"/>
              <w:rPr>
                <w:rFonts w:ascii="Times New Roman" w:hAnsi="Times New Roman" w:cs="Times New Roman"/>
                <w:sz w:val="24"/>
                <w:szCs w:val="24"/>
                <w:lang w:val="ru-RU"/>
              </w:rPr>
            </w:pPr>
            <w:r w:rsidRPr="003864D6">
              <w:rPr>
                <w:rFonts w:ascii="Times New Roman" w:eastAsia="Calibri" w:hAnsi="Times New Roman" w:cs="Times New Roman"/>
                <w:iCs/>
                <w:sz w:val="24"/>
                <w:szCs w:val="24"/>
                <w:lang w:val="ru-RU"/>
              </w:rPr>
              <w:t>Умножение на 0</w:t>
            </w:r>
          </w:p>
        </w:tc>
        <w:tc>
          <w:tcPr>
            <w:tcW w:w="995" w:type="dxa"/>
            <w:shd w:val="clear" w:color="auto" w:fill="FFFFFF"/>
            <w:vAlign w:val="center"/>
          </w:tcPr>
          <w:p w14:paraId="659DF284" w14:textId="592A1B2A"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iCs/>
                <w:sz w:val="24"/>
                <w:szCs w:val="24"/>
                <w:lang w:val="ru-RU"/>
              </w:rPr>
              <w:t xml:space="preserve"> 1 </w:t>
            </w:r>
          </w:p>
        </w:tc>
        <w:tc>
          <w:tcPr>
            <w:tcW w:w="510" w:type="dxa"/>
            <w:shd w:val="clear" w:color="auto" w:fill="FFFFFF"/>
            <w:vAlign w:val="center"/>
          </w:tcPr>
          <w:p w14:paraId="776D8EB6"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523" w:type="dxa"/>
            <w:shd w:val="clear" w:color="auto" w:fill="FFFFFF"/>
            <w:vAlign w:val="center"/>
          </w:tcPr>
          <w:p w14:paraId="4108D760"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99" w:type="dxa"/>
            <w:shd w:val="clear" w:color="auto" w:fill="FFFFFF"/>
            <w:vAlign w:val="center"/>
          </w:tcPr>
          <w:p w14:paraId="0B3B5013"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86" w:type="dxa"/>
            <w:shd w:val="clear" w:color="auto" w:fill="FFFFFF"/>
            <w:vAlign w:val="center"/>
          </w:tcPr>
          <w:p w14:paraId="7D7BA657"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2550" w:type="dxa"/>
            <w:shd w:val="clear" w:color="auto" w:fill="FFFFFF"/>
          </w:tcPr>
          <w:p w14:paraId="6DA5D1E7" w14:textId="77777777" w:rsidR="00A1679E" w:rsidRPr="003864D6" w:rsidRDefault="00A1679E" w:rsidP="003864D6">
            <w:pPr>
              <w:spacing w:line="240" w:lineRule="auto"/>
              <w:rPr>
                <w:rFonts w:ascii="Times New Roman" w:eastAsia="Calibri" w:hAnsi="Times New Roman" w:cs="Times New Roman"/>
                <w:sz w:val="24"/>
                <w:szCs w:val="24"/>
                <w:lang w:val="ru-RU"/>
              </w:rPr>
            </w:pPr>
            <w:r w:rsidRPr="003864D6">
              <w:rPr>
                <w:rFonts w:ascii="Times New Roman" w:eastAsia="Calibri" w:hAnsi="Times New Roman" w:cs="Times New Roman"/>
                <w:sz w:val="24"/>
                <w:szCs w:val="24"/>
                <w:lang w:val="ru-RU"/>
              </w:rPr>
              <w:t>ЭФУ (стр.81)</w:t>
            </w:r>
          </w:p>
          <w:p w14:paraId="0BA955B7" w14:textId="0D726FA0"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sz w:val="24"/>
                <w:szCs w:val="24"/>
                <w:lang w:val="ru-RU"/>
              </w:rPr>
              <w:t xml:space="preserve">Библиотека ЦОК </w:t>
            </w:r>
            <w:hyperlink r:id="rId74" w:history="1">
              <w:r w:rsidRPr="003864D6">
                <w:rPr>
                  <w:rFonts w:ascii="Times New Roman" w:eastAsia="Calibri" w:hAnsi="Times New Roman" w:cs="Times New Roman"/>
                  <w:color w:val="0000FF"/>
                  <w:sz w:val="24"/>
                  <w:szCs w:val="24"/>
                  <w:u w:val="single"/>
                  <w:lang w:val="ru-RU"/>
                </w:rPr>
                <w:t>https://urok.apkpro.ru/</w:t>
              </w:r>
            </w:hyperlink>
          </w:p>
        </w:tc>
      </w:tr>
      <w:tr w:rsidR="00A1679E" w:rsidRPr="003864D6" w14:paraId="5C94E59A" w14:textId="77777777" w:rsidTr="003E1411">
        <w:tc>
          <w:tcPr>
            <w:tcW w:w="756" w:type="dxa"/>
          </w:tcPr>
          <w:p w14:paraId="025E9C56" w14:textId="7777777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55</w:t>
            </w:r>
          </w:p>
        </w:tc>
        <w:tc>
          <w:tcPr>
            <w:tcW w:w="3627" w:type="dxa"/>
            <w:shd w:val="clear" w:color="auto" w:fill="FFFFFF"/>
            <w:vAlign w:val="center"/>
          </w:tcPr>
          <w:p w14:paraId="02A04F03" w14:textId="3F610C60" w:rsidR="00A1679E" w:rsidRPr="003864D6" w:rsidRDefault="00A1679E" w:rsidP="003864D6">
            <w:pPr>
              <w:spacing w:line="240" w:lineRule="auto"/>
              <w:rPr>
                <w:rFonts w:ascii="Times New Roman" w:hAnsi="Times New Roman" w:cs="Times New Roman"/>
                <w:sz w:val="24"/>
                <w:szCs w:val="24"/>
                <w:lang w:val="ru-RU"/>
              </w:rPr>
            </w:pPr>
            <w:r w:rsidRPr="003864D6">
              <w:rPr>
                <w:rFonts w:ascii="Times New Roman" w:eastAsia="Calibri" w:hAnsi="Times New Roman" w:cs="Times New Roman"/>
                <w:iCs/>
                <w:sz w:val="24"/>
                <w:szCs w:val="24"/>
                <w:lang w:val="ru-RU"/>
              </w:rPr>
              <w:t xml:space="preserve">Взаимосваязь деления с умножением </w:t>
            </w:r>
          </w:p>
        </w:tc>
        <w:tc>
          <w:tcPr>
            <w:tcW w:w="995" w:type="dxa"/>
            <w:shd w:val="clear" w:color="auto" w:fill="FFFFFF"/>
            <w:vAlign w:val="center"/>
          </w:tcPr>
          <w:p w14:paraId="5B03C94F" w14:textId="09248ADB"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iCs/>
                <w:sz w:val="24"/>
                <w:szCs w:val="24"/>
                <w:lang w:val="ru-RU"/>
              </w:rPr>
              <w:t xml:space="preserve"> 1 </w:t>
            </w:r>
          </w:p>
        </w:tc>
        <w:tc>
          <w:tcPr>
            <w:tcW w:w="510" w:type="dxa"/>
            <w:shd w:val="clear" w:color="auto" w:fill="FFFFFF"/>
            <w:vAlign w:val="center"/>
          </w:tcPr>
          <w:p w14:paraId="3B4EB469"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523" w:type="dxa"/>
            <w:shd w:val="clear" w:color="auto" w:fill="FFFFFF"/>
            <w:vAlign w:val="center"/>
          </w:tcPr>
          <w:p w14:paraId="556BF4BD"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99" w:type="dxa"/>
            <w:shd w:val="clear" w:color="auto" w:fill="FFFFFF"/>
            <w:vAlign w:val="center"/>
          </w:tcPr>
          <w:p w14:paraId="2998D346"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86" w:type="dxa"/>
            <w:shd w:val="clear" w:color="auto" w:fill="FFFFFF"/>
            <w:vAlign w:val="center"/>
          </w:tcPr>
          <w:p w14:paraId="66EDEB62"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2550" w:type="dxa"/>
            <w:shd w:val="clear" w:color="auto" w:fill="FFFFFF"/>
          </w:tcPr>
          <w:p w14:paraId="506C0F54" w14:textId="7A310565"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sz w:val="24"/>
                <w:szCs w:val="24"/>
                <w:lang w:val="ru-RU"/>
              </w:rPr>
              <w:t>ЭФУ (стр.82)</w:t>
            </w:r>
          </w:p>
        </w:tc>
      </w:tr>
      <w:tr w:rsidR="00A1679E" w:rsidRPr="003E1411" w14:paraId="3EEEA37D" w14:textId="77777777" w:rsidTr="003E1411">
        <w:tc>
          <w:tcPr>
            <w:tcW w:w="756" w:type="dxa"/>
          </w:tcPr>
          <w:p w14:paraId="573927D9" w14:textId="7777777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56</w:t>
            </w:r>
          </w:p>
        </w:tc>
        <w:tc>
          <w:tcPr>
            <w:tcW w:w="3627" w:type="dxa"/>
            <w:shd w:val="clear" w:color="auto" w:fill="FFFFFF"/>
            <w:vAlign w:val="center"/>
          </w:tcPr>
          <w:p w14:paraId="01A72A77" w14:textId="59EFAE14" w:rsidR="00A1679E" w:rsidRPr="003864D6" w:rsidRDefault="00A1679E" w:rsidP="003864D6">
            <w:pPr>
              <w:spacing w:line="240" w:lineRule="auto"/>
              <w:rPr>
                <w:rFonts w:ascii="Times New Roman" w:hAnsi="Times New Roman" w:cs="Times New Roman"/>
                <w:sz w:val="24"/>
                <w:szCs w:val="24"/>
                <w:lang w:val="ru-RU"/>
              </w:rPr>
            </w:pPr>
            <w:r w:rsidRPr="003864D6">
              <w:rPr>
                <w:rFonts w:ascii="Times New Roman" w:eastAsia="Calibri" w:hAnsi="Times New Roman" w:cs="Times New Roman"/>
                <w:iCs/>
                <w:sz w:val="24"/>
                <w:szCs w:val="24"/>
                <w:lang w:val="ru-RU"/>
              </w:rPr>
              <w:t>Деление нуля на число</w:t>
            </w:r>
          </w:p>
        </w:tc>
        <w:tc>
          <w:tcPr>
            <w:tcW w:w="995" w:type="dxa"/>
            <w:shd w:val="clear" w:color="auto" w:fill="FFFFFF"/>
            <w:vAlign w:val="center"/>
          </w:tcPr>
          <w:p w14:paraId="0514C611" w14:textId="5AF609C9"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iCs/>
                <w:sz w:val="24"/>
                <w:szCs w:val="24"/>
                <w:lang w:val="ru-RU"/>
              </w:rPr>
              <w:t xml:space="preserve"> 1 </w:t>
            </w:r>
          </w:p>
        </w:tc>
        <w:tc>
          <w:tcPr>
            <w:tcW w:w="510" w:type="dxa"/>
            <w:shd w:val="clear" w:color="auto" w:fill="FFFFFF"/>
            <w:vAlign w:val="center"/>
          </w:tcPr>
          <w:p w14:paraId="08FF1B73"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523" w:type="dxa"/>
            <w:shd w:val="clear" w:color="auto" w:fill="FFFFFF"/>
            <w:vAlign w:val="center"/>
          </w:tcPr>
          <w:p w14:paraId="3DCCBC43"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99" w:type="dxa"/>
            <w:shd w:val="clear" w:color="auto" w:fill="FFFFFF"/>
            <w:vAlign w:val="center"/>
          </w:tcPr>
          <w:p w14:paraId="725F3AB9"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86" w:type="dxa"/>
            <w:shd w:val="clear" w:color="auto" w:fill="FFFFFF"/>
            <w:vAlign w:val="center"/>
          </w:tcPr>
          <w:p w14:paraId="4A5CBC33"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2550" w:type="dxa"/>
            <w:shd w:val="clear" w:color="auto" w:fill="FFFFFF"/>
          </w:tcPr>
          <w:p w14:paraId="45A8DD57" w14:textId="77777777" w:rsidR="00A1679E" w:rsidRPr="003864D6" w:rsidRDefault="00A1679E" w:rsidP="003864D6">
            <w:pPr>
              <w:spacing w:line="240" w:lineRule="auto"/>
              <w:rPr>
                <w:rFonts w:ascii="Times New Roman" w:eastAsia="Calibri" w:hAnsi="Times New Roman" w:cs="Times New Roman"/>
                <w:sz w:val="24"/>
                <w:szCs w:val="24"/>
                <w:lang w:val="ru-RU"/>
              </w:rPr>
            </w:pPr>
            <w:r w:rsidRPr="003864D6">
              <w:rPr>
                <w:rFonts w:ascii="Times New Roman" w:eastAsia="Calibri" w:hAnsi="Times New Roman" w:cs="Times New Roman"/>
                <w:sz w:val="24"/>
                <w:szCs w:val="24"/>
                <w:lang w:val="ru-RU"/>
              </w:rPr>
              <w:t>ЭФУ (стр.83)</w:t>
            </w:r>
          </w:p>
          <w:p w14:paraId="195DCF83" w14:textId="7A4030F0"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iCs/>
                <w:sz w:val="24"/>
                <w:szCs w:val="24"/>
                <w:lang w:val="ru-RU"/>
              </w:rPr>
              <w:t xml:space="preserve">Библиотека ЦОК </w:t>
            </w:r>
            <w:hyperlink r:id="rId75" w:history="1">
              <w:r w:rsidRPr="003864D6">
                <w:rPr>
                  <w:rFonts w:ascii="Times New Roman" w:eastAsia="Calibri" w:hAnsi="Times New Roman" w:cs="Times New Roman"/>
                  <w:color w:val="0000FF"/>
                  <w:sz w:val="24"/>
                  <w:szCs w:val="24"/>
                  <w:u w:val="single"/>
                  <w:lang w:val="ru-RU"/>
                </w:rPr>
                <w:t>https://urok.apkpro.ru/</w:t>
              </w:r>
            </w:hyperlink>
          </w:p>
        </w:tc>
      </w:tr>
      <w:tr w:rsidR="00A1679E" w:rsidRPr="003E1411" w14:paraId="7C1A32F9" w14:textId="77777777" w:rsidTr="003E1411">
        <w:tc>
          <w:tcPr>
            <w:tcW w:w="756" w:type="dxa"/>
          </w:tcPr>
          <w:p w14:paraId="6402D683" w14:textId="7777777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57</w:t>
            </w:r>
          </w:p>
        </w:tc>
        <w:tc>
          <w:tcPr>
            <w:tcW w:w="3627" w:type="dxa"/>
            <w:shd w:val="clear" w:color="auto" w:fill="FFFFFF"/>
            <w:vAlign w:val="center"/>
          </w:tcPr>
          <w:p w14:paraId="5BEC5334" w14:textId="2BE239AA" w:rsidR="00A1679E" w:rsidRPr="003864D6" w:rsidRDefault="00A1679E" w:rsidP="003864D6">
            <w:pPr>
              <w:spacing w:line="240" w:lineRule="auto"/>
              <w:rPr>
                <w:rFonts w:ascii="Times New Roman" w:hAnsi="Times New Roman" w:cs="Times New Roman"/>
                <w:sz w:val="24"/>
                <w:szCs w:val="24"/>
                <w:lang w:val="ru-RU"/>
              </w:rPr>
            </w:pPr>
            <w:r w:rsidRPr="003864D6">
              <w:rPr>
                <w:rFonts w:ascii="Times New Roman" w:eastAsia="Calibri" w:hAnsi="Times New Roman" w:cs="Times New Roman"/>
                <w:iCs/>
                <w:sz w:val="24"/>
                <w:szCs w:val="24"/>
                <w:lang w:val="ru-RU"/>
              </w:rPr>
              <w:t xml:space="preserve">Текстовые задачи в 3 действия по действиям и с помощью числового выражения </w:t>
            </w:r>
          </w:p>
        </w:tc>
        <w:tc>
          <w:tcPr>
            <w:tcW w:w="995" w:type="dxa"/>
            <w:shd w:val="clear" w:color="auto" w:fill="FFFFFF"/>
            <w:vAlign w:val="center"/>
          </w:tcPr>
          <w:p w14:paraId="1440D626" w14:textId="20CAF9D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iCs/>
                <w:sz w:val="24"/>
                <w:szCs w:val="24"/>
                <w:lang w:val="ru-RU"/>
              </w:rPr>
              <w:t xml:space="preserve"> 1 </w:t>
            </w:r>
          </w:p>
        </w:tc>
        <w:tc>
          <w:tcPr>
            <w:tcW w:w="510" w:type="dxa"/>
            <w:shd w:val="clear" w:color="auto" w:fill="FFFFFF"/>
            <w:vAlign w:val="center"/>
          </w:tcPr>
          <w:p w14:paraId="166424A2"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523" w:type="dxa"/>
            <w:shd w:val="clear" w:color="auto" w:fill="FFFFFF"/>
            <w:vAlign w:val="center"/>
          </w:tcPr>
          <w:p w14:paraId="1ADE1081"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99" w:type="dxa"/>
            <w:shd w:val="clear" w:color="auto" w:fill="FFFFFF"/>
            <w:vAlign w:val="center"/>
          </w:tcPr>
          <w:p w14:paraId="542BDA70"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86" w:type="dxa"/>
            <w:shd w:val="clear" w:color="auto" w:fill="FFFFFF"/>
            <w:vAlign w:val="center"/>
          </w:tcPr>
          <w:p w14:paraId="3167CFA8"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2550" w:type="dxa"/>
            <w:shd w:val="clear" w:color="auto" w:fill="FFFFFF"/>
          </w:tcPr>
          <w:p w14:paraId="0BA25B54" w14:textId="77777777" w:rsidR="00A1679E" w:rsidRPr="003864D6" w:rsidRDefault="00A1679E" w:rsidP="003864D6">
            <w:pPr>
              <w:spacing w:line="240" w:lineRule="auto"/>
              <w:rPr>
                <w:rFonts w:ascii="Times New Roman" w:eastAsia="Calibri" w:hAnsi="Times New Roman" w:cs="Times New Roman"/>
                <w:sz w:val="24"/>
                <w:szCs w:val="24"/>
                <w:lang w:val="ru-RU"/>
              </w:rPr>
            </w:pPr>
            <w:r w:rsidRPr="003864D6">
              <w:rPr>
                <w:rFonts w:ascii="Times New Roman" w:eastAsia="Calibri" w:hAnsi="Times New Roman" w:cs="Times New Roman"/>
                <w:sz w:val="24"/>
                <w:szCs w:val="24"/>
                <w:lang w:val="ru-RU"/>
              </w:rPr>
              <w:t>ЭФУ (стр.84)</w:t>
            </w:r>
          </w:p>
          <w:p w14:paraId="7696391E" w14:textId="6E966DF8"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iCs/>
                <w:sz w:val="24"/>
                <w:szCs w:val="24"/>
                <w:lang w:val="ru-RU"/>
              </w:rPr>
              <w:t xml:space="preserve">Библиотека ЦОК </w:t>
            </w:r>
            <w:hyperlink r:id="rId76" w:history="1">
              <w:r w:rsidRPr="003864D6">
                <w:rPr>
                  <w:rFonts w:ascii="Times New Roman" w:eastAsia="Calibri" w:hAnsi="Times New Roman" w:cs="Times New Roman"/>
                  <w:color w:val="0000FF"/>
                  <w:sz w:val="24"/>
                  <w:szCs w:val="24"/>
                  <w:u w:val="single"/>
                  <w:lang w:val="ru-RU"/>
                </w:rPr>
                <w:t>https://urok.apkpro.ru/</w:t>
              </w:r>
            </w:hyperlink>
          </w:p>
        </w:tc>
      </w:tr>
      <w:tr w:rsidR="00A1679E" w:rsidRPr="003E1411" w14:paraId="21A5E72A" w14:textId="77777777" w:rsidTr="003E1411">
        <w:tc>
          <w:tcPr>
            <w:tcW w:w="756" w:type="dxa"/>
          </w:tcPr>
          <w:p w14:paraId="14227D0F" w14:textId="7777777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58</w:t>
            </w:r>
          </w:p>
        </w:tc>
        <w:tc>
          <w:tcPr>
            <w:tcW w:w="3627" w:type="dxa"/>
            <w:shd w:val="clear" w:color="auto" w:fill="FFFFFF"/>
            <w:vAlign w:val="center"/>
          </w:tcPr>
          <w:p w14:paraId="0A247302" w14:textId="25DF60BC" w:rsidR="00A1679E" w:rsidRPr="003864D6" w:rsidRDefault="00A1679E" w:rsidP="003864D6">
            <w:pPr>
              <w:spacing w:line="240" w:lineRule="auto"/>
              <w:rPr>
                <w:rFonts w:ascii="Times New Roman" w:hAnsi="Times New Roman" w:cs="Times New Roman"/>
                <w:sz w:val="24"/>
                <w:szCs w:val="24"/>
                <w:lang w:val="ru-RU"/>
              </w:rPr>
            </w:pPr>
            <w:r w:rsidRPr="003864D6">
              <w:rPr>
                <w:rFonts w:ascii="Times New Roman" w:eastAsia="Calibri" w:hAnsi="Times New Roman" w:cs="Times New Roman"/>
                <w:iCs/>
                <w:sz w:val="24"/>
                <w:szCs w:val="24"/>
                <w:lang w:val="ru-RU"/>
              </w:rPr>
              <w:t>Площадь прямоугольника</w:t>
            </w:r>
          </w:p>
        </w:tc>
        <w:tc>
          <w:tcPr>
            <w:tcW w:w="995" w:type="dxa"/>
            <w:shd w:val="clear" w:color="auto" w:fill="FFFFFF"/>
            <w:vAlign w:val="center"/>
          </w:tcPr>
          <w:p w14:paraId="335CBCF0" w14:textId="058EC58C"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iCs/>
                <w:sz w:val="24"/>
                <w:szCs w:val="24"/>
                <w:lang w:val="ru-RU"/>
              </w:rPr>
              <w:t xml:space="preserve"> 1 </w:t>
            </w:r>
          </w:p>
        </w:tc>
        <w:tc>
          <w:tcPr>
            <w:tcW w:w="510" w:type="dxa"/>
            <w:shd w:val="clear" w:color="auto" w:fill="FFFFFF"/>
            <w:vAlign w:val="center"/>
          </w:tcPr>
          <w:p w14:paraId="07C91949"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523" w:type="dxa"/>
            <w:shd w:val="clear" w:color="auto" w:fill="FFFFFF"/>
            <w:vAlign w:val="center"/>
          </w:tcPr>
          <w:p w14:paraId="48DBADAE"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99" w:type="dxa"/>
            <w:shd w:val="clear" w:color="auto" w:fill="FFFFFF"/>
            <w:vAlign w:val="center"/>
          </w:tcPr>
          <w:p w14:paraId="2EA2D3D7"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86" w:type="dxa"/>
            <w:shd w:val="clear" w:color="auto" w:fill="FFFFFF"/>
            <w:vAlign w:val="center"/>
          </w:tcPr>
          <w:p w14:paraId="37A59A99"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2550" w:type="dxa"/>
            <w:shd w:val="clear" w:color="auto" w:fill="FFFFFF"/>
          </w:tcPr>
          <w:p w14:paraId="1C05B5BD" w14:textId="77777777" w:rsidR="00A1679E" w:rsidRPr="003864D6" w:rsidRDefault="00A1679E" w:rsidP="003864D6">
            <w:pPr>
              <w:spacing w:line="240" w:lineRule="auto"/>
              <w:rPr>
                <w:rFonts w:ascii="Times New Roman" w:eastAsia="Calibri" w:hAnsi="Times New Roman" w:cs="Times New Roman"/>
                <w:sz w:val="24"/>
                <w:szCs w:val="24"/>
                <w:lang w:val="ru-RU"/>
              </w:rPr>
            </w:pPr>
            <w:r w:rsidRPr="003864D6">
              <w:rPr>
                <w:rFonts w:ascii="Times New Roman" w:eastAsia="Calibri" w:hAnsi="Times New Roman" w:cs="Times New Roman"/>
                <w:sz w:val="24"/>
                <w:szCs w:val="24"/>
                <w:lang w:val="ru-RU"/>
              </w:rPr>
              <w:t>ЭФУ (стр.85)</w:t>
            </w:r>
          </w:p>
          <w:p w14:paraId="6728C1F6" w14:textId="2219C3D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sz w:val="24"/>
                <w:szCs w:val="24"/>
                <w:lang w:val="ru-RU"/>
              </w:rPr>
              <w:t xml:space="preserve">Библиотека ЦОК </w:t>
            </w:r>
            <w:hyperlink r:id="rId77" w:history="1">
              <w:r w:rsidRPr="003864D6">
                <w:rPr>
                  <w:rFonts w:ascii="Times New Roman" w:eastAsia="Calibri" w:hAnsi="Times New Roman" w:cs="Times New Roman"/>
                  <w:color w:val="0000FF"/>
                  <w:sz w:val="24"/>
                  <w:szCs w:val="24"/>
                  <w:u w:val="single"/>
                  <w:lang w:val="ru-RU"/>
                </w:rPr>
                <w:t>https://urok.apkpro.ru/</w:t>
              </w:r>
            </w:hyperlink>
          </w:p>
        </w:tc>
      </w:tr>
      <w:tr w:rsidR="00A1679E" w:rsidRPr="003E1411" w14:paraId="4F0CCB58" w14:textId="77777777" w:rsidTr="003E1411">
        <w:tc>
          <w:tcPr>
            <w:tcW w:w="756" w:type="dxa"/>
          </w:tcPr>
          <w:p w14:paraId="74A20634" w14:textId="7777777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lastRenderedPageBreak/>
              <w:t>59</w:t>
            </w:r>
          </w:p>
        </w:tc>
        <w:tc>
          <w:tcPr>
            <w:tcW w:w="3627" w:type="dxa"/>
            <w:shd w:val="clear" w:color="auto" w:fill="FFFFFF"/>
            <w:vAlign w:val="center"/>
          </w:tcPr>
          <w:p w14:paraId="513D36A5" w14:textId="77777777" w:rsidR="00A1679E" w:rsidRPr="003864D6" w:rsidRDefault="00A1679E" w:rsidP="003864D6">
            <w:pPr>
              <w:spacing w:line="240" w:lineRule="auto"/>
              <w:rPr>
                <w:rFonts w:ascii="Times New Roman" w:eastAsia="Calibri" w:hAnsi="Times New Roman" w:cs="Times New Roman"/>
                <w:iCs/>
                <w:sz w:val="24"/>
                <w:szCs w:val="24"/>
                <w:lang w:val="ru-RU"/>
              </w:rPr>
            </w:pPr>
            <w:r w:rsidRPr="003864D6">
              <w:rPr>
                <w:rFonts w:ascii="Times New Roman" w:eastAsia="Calibri" w:hAnsi="Times New Roman" w:cs="Times New Roman"/>
                <w:color w:val="000000"/>
                <w:sz w:val="24"/>
                <w:szCs w:val="24"/>
                <w:lang w:val="ru-RU"/>
              </w:rPr>
              <w:t>Вычисление площади прямоугольника (квадрата) с заданными сторонами, запись равенства.</w:t>
            </w:r>
            <w:r w:rsidRPr="003864D6">
              <w:rPr>
                <w:rFonts w:ascii="Times New Roman" w:eastAsia="Calibri" w:hAnsi="Times New Roman" w:cs="Times New Roman"/>
                <w:iCs/>
                <w:sz w:val="24"/>
                <w:szCs w:val="24"/>
                <w:lang w:val="ru-RU"/>
              </w:rPr>
              <w:t xml:space="preserve"> </w:t>
            </w:r>
          </w:p>
          <w:p w14:paraId="324E0C16" w14:textId="346626EB" w:rsidR="00A1679E" w:rsidRPr="003864D6" w:rsidRDefault="00A1679E" w:rsidP="003864D6">
            <w:pPr>
              <w:spacing w:line="240" w:lineRule="auto"/>
              <w:rPr>
                <w:rFonts w:ascii="Times New Roman" w:hAnsi="Times New Roman" w:cs="Times New Roman"/>
                <w:sz w:val="24"/>
                <w:szCs w:val="24"/>
                <w:lang w:val="ru-RU"/>
              </w:rPr>
            </w:pPr>
            <w:r w:rsidRPr="003864D6">
              <w:rPr>
                <w:rFonts w:ascii="Times New Roman" w:eastAsia="Calibri" w:hAnsi="Times New Roman" w:cs="Times New Roman"/>
                <w:b/>
                <w:i/>
                <w:sz w:val="24"/>
                <w:szCs w:val="24"/>
                <w:lang w:val="ru-RU"/>
              </w:rPr>
              <w:t>Нет в учебнике</w:t>
            </w:r>
          </w:p>
        </w:tc>
        <w:tc>
          <w:tcPr>
            <w:tcW w:w="995" w:type="dxa"/>
            <w:shd w:val="clear" w:color="auto" w:fill="FFFFFF"/>
            <w:vAlign w:val="center"/>
          </w:tcPr>
          <w:p w14:paraId="77327910" w14:textId="4DEFCA14"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iCs/>
                <w:sz w:val="24"/>
                <w:szCs w:val="24"/>
                <w:lang w:val="ru-RU"/>
              </w:rPr>
              <w:t>1</w:t>
            </w:r>
          </w:p>
        </w:tc>
        <w:tc>
          <w:tcPr>
            <w:tcW w:w="510" w:type="dxa"/>
            <w:shd w:val="clear" w:color="auto" w:fill="FFFFFF"/>
            <w:vAlign w:val="center"/>
          </w:tcPr>
          <w:p w14:paraId="665B492E" w14:textId="30DC9FBF" w:rsidR="00A1679E" w:rsidRPr="003864D6" w:rsidRDefault="00A1679E" w:rsidP="003864D6">
            <w:pPr>
              <w:spacing w:line="240" w:lineRule="auto"/>
              <w:jc w:val="center"/>
              <w:rPr>
                <w:rFonts w:ascii="Times New Roman" w:hAnsi="Times New Roman" w:cs="Times New Roman"/>
                <w:sz w:val="24"/>
                <w:szCs w:val="24"/>
                <w:lang w:val="ru-RU"/>
              </w:rPr>
            </w:pPr>
          </w:p>
        </w:tc>
        <w:tc>
          <w:tcPr>
            <w:tcW w:w="523" w:type="dxa"/>
            <w:shd w:val="clear" w:color="auto" w:fill="FFFFFF"/>
            <w:vAlign w:val="center"/>
          </w:tcPr>
          <w:p w14:paraId="571358FA"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99" w:type="dxa"/>
            <w:shd w:val="clear" w:color="auto" w:fill="FFFFFF"/>
            <w:vAlign w:val="center"/>
          </w:tcPr>
          <w:p w14:paraId="1C4964E9"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86" w:type="dxa"/>
            <w:shd w:val="clear" w:color="auto" w:fill="FFFFFF"/>
            <w:vAlign w:val="center"/>
          </w:tcPr>
          <w:p w14:paraId="46B0FC4F"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2550" w:type="dxa"/>
            <w:shd w:val="clear" w:color="auto" w:fill="FFFFFF"/>
          </w:tcPr>
          <w:p w14:paraId="517AE114" w14:textId="77777777" w:rsidR="00A1679E" w:rsidRPr="003864D6" w:rsidRDefault="00A1679E" w:rsidP="003864D6">
            <w:pPr>
              <w:spacing w:line="240" w:lineRule="auto"/>
              <w:rPr>
                <w:rFonts w:ascii="Times New Roman" w:eastAsia="Calibri" w:hAnsi="Times New Roman" w:cs="Times New Roman"/>
                <w:sz w:val="24"/>
                <w:szCs w:val="24"/>
                <w:lang w:val="ru-RU"/>
              </w:rPr>
            </w:pPr>
            <w:r w:rsidRPr="003864D6">
              <w:rPr>
                <w:rFonts w:ascii="Times New Roman" w:eastAsia="Calibri" w:hAnsi="Times New Roman" w:cs="Times New Roman"/>
                <w:sz w:val="24"/>
                <w:szCs w:val="24"/>
                <w:lang w:val="ru-RU"/>
              </w:rPr>
              <w:t xml:space="preserve">Библиотека ЦОК </w:t>
            </w:r>
          </w:p>
          <w:p w14:paraId="0ECC4F59" w14:textId="72198B2A" w:rsidR="00A1679E" w:rsidRPr="003864D6" w:rsidRDefault="00AE4526" w:rsidP="003864D6">
            <w:pPr>
              <w:spacing w:line="240" w:lineRule="auto"/>
              <w:jc w:val="center"/>
              <w:rPr>
                <w:rFonts w:ascii="Times New Roman" w:hAnsi="Times New Roman" w:cs="Times New Roman"/>
                <w:sz w:val="24"/>
                <w:szCs w:val="24"/>
                <w:lang w:val="ru-RU"/>
              </w:rPr>
            </w:pPr>
            <w:hyperlink r:id="rId78" w:history="1">
              <w:r w:rsidR="00A1679E" w:rsidRPr="003864D6">
                <w:rPr>
                  <w:rFonts w:ascii="Times New Roman" w:eastAsia="Calibri" w:hAnsi="Times New Roman" w:cs="Times New Roman"/>
                  <w:color w:val="0000FF"/>
                  <w:sz w:val="24"/>
                  <w:szCs w:val="24"/>
                  <w:u w:val="single"/>
                  <w:lang w:val="ru-RU"/>
                </w:rPr>
                <w:t>https://urok.apkpro.ru/</w:t>
              </w:r>
            </w:hyperlink>
          </w:p>
        </w:tc>
      </w:tr>
      <w:tr w:rsidR="00A1679E" w:rsidRPr="003864D6" w14:paraId="532761FB" w14:textId="77777777" w:rsidTr="003E1411">
        <w:tc>
          <w:tcPr>
            <w:tcW w:w="756" w:type="dxa"/>
          </w:tcPr>
          <w:p w14:paraId="38E1C9C8" w14:textId="7777777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60</w:t>
            </w:r>
          </w:p>
        </w:tc>
        <w:tc>
          <w:tcPr>
            <w:tcW w:w="3627" w:type="dxa"/>
            <w:shd w:val="clear" w:color="auto" w:fill="FFFFFF"/>
            <w:vAlign w:val="center"/>
          </w:tcPr>
          <w:p w14:paraId="4906DD31" w14:textId="032850C3" w:rsidR="00A1679E" w:rsidRPr="003864D6" w:rsidRDefault="00A1679E" w:rsidP="003864D6">
            <w:pPr>
              <w:spacing w:line="240" w:lineRule="auto"/>
              <w:rPr>
                <w:rFonts w:ascii="Times New Roman" w:hAnsi="Times New Roman" w:cs="Times New Roman"/>
                <w:sz w:val="24"/>
                <w:szCs w:val="24"/>
                <w:lang w:val="ru-RU"/>
              </w:rPr>
            </w:pPr>
            <w:r w:rsidRPr="003864D6">
              <w:rPr>
                <w:rFonts w:ascii="Times New Roman" w:eastAsia="Calibri" w:hAnsi="Times New Roman" w:cs="Times New Roman"/>
                <w:iCs/>
                <w:sz w:val="24"/>
                <w:szCs w:val="24"/>
                <w:lang w:val="ru-RU"/>
              </w:rPr>
              <w:t>Контрольная работа № 3 за 1 полугодие</w:t>
            </w:r>
          </w:p>
        </w:tc>
        <w:tc>
          <w:tcPr>
            <w:tcW w:w="995" w:type="dxa"/>
            <w:shd w:val="clear" w:color="auto" w:fill="FFFFFF"/>
            <w:vAlign w:val="center"/>
          </w:tcPr>
          <w:p w14:paraId="27606AFB" w14:textId="3CAF071B"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iCs/>
                <w:sz w:val="24"/>
                <w:szCs w:val="24"/>
                <w:lang w:val="ru-RU"/>
              </w:rPr>
              <w:t>1</w:t>
            </w:r>
          </w:p>
        </w:tc>
        <w:tc>
          <w:tcPr>
            <w:tcW w:w="510" w:type="dxa"/>
            <w:shd w:val="clear" w:color="auto" w:fill="FFFFFF"/>
            <w:vAlign w:val="center"/>
          </w:tcPr>
          <w:p w14:paraId="38F4F248" w14:textId="0FEFCFD8"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iCs/>
                <w:sz w:val="24"/>
                <w:szCs w:val="24"/>
                <w:lang w:val="ru-RU"/>
              </w:rPr>
              <w:t>1</w:t>
            </w:r>
          </w:p>
        </w:tc>
        <w:tc>
          <w:tcPr>
            <w:tcW w:w="523" w:type="dxa"/>
            <w:shd w:val="clear" w:color="auto" w:fill="FFFFFF"/>
            <w:vAlign w:val="center"/>
          </w:tcPr>
          <w:p w14:paraId="27FF787E"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99" w:type="dxa"/>
            <w:shd w:val="clear" w:color="auto" w:fill="FFFFFF"/>
            <w:vAlign w:val="center"/>
          </w:tcPr>
          <w:p w14:paraId="0EBE466E" w14:textId="6343DDA6" w:rsidR="00A1679E" w:rsidRPr="003864D6" w:rsidRDefault="00A1679E" w:rsidP="003864D6">
            <w:pPr>
              <w:spacing w:line="240" w:lineRule="auto"/>
              <w:jc w:val="center"/>
              <w:rPr>
                <w:rFonts w:ascii="Times New Roman" w:hAnsi="Times New Roman" w:cs="Times New Roman"/>
                <w:sz w:val="24"/>
                <w:szCs w:val="24"/>
                <w:lang w:val="ru-RU"/>
              </w:rPr>
            </w:pPr>
          </w:p>
        </w:tc>
        <w:tc>
          <w:tcPr>
            <w:tcW w:w="886" w:type="dxa"/>
            <w:shd w:val="clear" w:color="auto" w:fill="FFFFFF"/>
            <w:vAlign w:val="center"/>
          </w:tcPr>
          <w:p w14:paraId="34A09678"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2550" w:type="dxa"/>
            <w:shd w:val="clear" w:color="auto" w:fill="FFFFFF"/>
          </w:tcPr>
          <w:p w14:paraId="0FB94F64" w14:textId="7FB2BA82" w:rsidR="00A1679E" w:rsidRPr="003864D6" w:rsidRDefault="00A1679E" w:rsidP="003864D6">
            <w:pPr>
              <w:spacing w:line="240" w:lineRule="auto"/>
              <w:jc w:val="center"/>
              <w:rPr>
                <w:rFonts w:ascii="Times New Roman" w:hAnsi="Times New Roman" w:cs="Times New Roman"/>
                <w:sz w:val="24"/>
                <w:szCs w:val="24"/>
                <w:lang w:val="ru-RU"/>
              </w:rPr>
            </w:pPr>
          </w:p>
        </w:tc>
      </w:tr>
      <w:tr w:rsidR="00A1679E" w:rsidRPr="003E1411" w14:paraId="57EEF9FA" w14:textId="77777777" w:rsidTr="003E1411">
        <w:tc>
          <w:tcPr>
            <w:tcW w:w="756" w:type="dxa"/>
          </w:tcPr>
          <w:p w14:paraId="28E6ABEF" w14:textId="7777777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61</w:t>
            </w:r>
          </w:p>
        </w:tc>
        <w:tc>
          <w:tcPr>
            <w:tcW w:w="3627" w:type="dxa"/>
            <w:shd w:val="clear" w:color="auto" w:fill="FFFFFF"/>
            <w:vAlign w:val="center"/>
          </w:tcPr>
          <w:p w14:paraId="345EA9D2" w14:textId="21B06E7B" w:rsidR="00A1679E" w:rsidRPr="003864D6" w:rsidRDefault="00A1679E" w:rsidP="003864D6">
            <w:pPr>
              <w:spacing w:line="240" w:lineRule="auto"/>
              <w:rPr>
                <w:rFonts w:ascii="Times New Roman" w:hAnsi="Times New Roman" w:cs="Times New Roman"/>
                <w:sz w:val="24"/>
                <w:szCs w:val="24"/>
                <w:lang w:val="ru-RU"/>
              </w:rPr>
            </w:pPr>
            <w:r w:rsidRPr="003864D6">
              <w:rPr>
                <w:rFonts w:ascii="Times New Roman" w:eastAsia="Calibri" w:hAnsi="Times New Roman" w:cs="Times New Roman"/>
                <w:iCs/>
                <w:sz w:val="24"/>
                <w:szCs w:val="24"/>
                <w:lang w:val="ru-RU"/>
              </w:rPr>
              <w:t xml:space="preserve">Задачи на нахождение доли величины </w:t>
            </w:r>
          </w:p>
        </w:tc>
        <w:tc>
          <w:tcPr>
            <w:tcW w:w="995" w:type="dxa"/>
            <w:shd w:val="clear" w:color="auto" w:fill="FFFFFF"/>
            <w:vAlign w:val="center"/>
          </w:tcPr>
          <w:p w14:paraId="2EA5A765" w14:textId="088B1CBC"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iCs/>
                <w:sz w:val="24"/>
                <w:szCs w:val="24"/>
                <w:lang w:val="ru-RU"/>
              </w:rPr>
              <w:t xml:space="preserve"> 1 </w:t>
            </w:r>
          </w:p>
        </w:tc>
        <w:tc>
          <w:tcPr>
            <w:tcW w:w="510" w:type="dxa"/>
            <w:shd w:val="clear" w:color="auto" w:fill="FFFFFF"/>
            <w:vAlign w:val="center"/>
          </w:tcPr>
          <w:p w14:paraId="241399D2"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523" w:type="dxa"/>
            <w:shd w:val="clear" w:color="auto" w:fill="FFFFFF"/>
            <w:vAlign w:val="center"/>
          </w:tcPr>
          <w:p w14:paraId="1F00D5BF"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99" w:type="dxa"/>
            <w:shd w:val="clear" w:color="auto" w:fill="FFFFFF"/>
            <w:vAlign w:val="center"/>
          </w:tcPr>
          <w:p w14:paraId="7E14CCA9"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86" w:type="dxa"/>
            <w:shd w:val="clear" w:color="auto" w:fill="FFFFFF"/>
            <w:vAlign w:val="center"/>
          </w:tcPr>
          <w:p w14:paraId="7EFC6C26"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2550" w:type="dxa"/>
            <w:shd w:val="clear" w:color="auto" w:fill="FFFFFF"/>
          </w:tcPr>
          <w:p w14:paraId="58FCAE5C" w14:textId="77777777" w:rsidR="00A1679E" w:rsidRPr="003864D6" w:rsidRDefault="00A1679E" w:rsidP="003864D6">
            <w:pPr>
              <w:spacing w:line="240" w:lineRule="auto"/>
              <w:rPr>
                <w:rFonts w:ascii="Times New Roman" w:eastAsia="Calibri" w:hAnsi="Times New Roman" w:cs="Times New Roman"/>
                <w:sz w:val="24"/>
                <w:szCs w:val="24"/>
                <w:lang w:val="ru-RU"/>
              </w:rPr>
            </w:pPr>
            <w:r w:rsidRPr="003864D6">
              <w:rPr>
                <w:rFonts w:ascii="Times New Roman" w:eastAsia="Calibri" w:hAnsi="Times New Roman" w:cs="Times New Roman"/>
                <w:sz w:val="24"/>
                <w:szCs w:val="24"/>
                <w:lang w:val="ru-RU"/>
              </w:rPr>
              <w:t>ЭФУ (стр.92)</w:t>
            </w:r>
          </w:p>
          <w:p w14:paraId="34CDD847" w14:textId="70B9F309"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iCs/>
                <w:sz w:val="24"/>
                <w:szCs w:val="24"/>
                <w:lang w:val="ru-RU"/>
              </w:rPr>
              <w:t xml:space="preserve">Библиотека ЦОК </w:t>
            </w:r>
            <w:hyperlink r:id="rId79" w:history="1">
              <w:r w:rsidRPr="003864D6">
                <w:rPr>
                  <w:rFonts w:ascii="Times New Roman" w:eastAsia="Calibri" w:hAnsi="Times New Roman" w:cs="Times New Roman"/>
                  <w:color w:val="0000FF"/>
                  <w:sz w:val="24"/>
                  <w:szCs w:val="24"/>
                  <w:u w:val="single"/>
                  <w:lang w:val="ru-RU"/>
                </w:rPr>
                <w:t>https://urok.apkpro.ru/</w:t>
              </w:r>
            </w:hyperlink>
            <w:r w:rsidRPr="003864D6">
              <w:rPr>
                <w:rFonts w:ascii="Times New Roman" w:eastAsia="Calibri" w:hAnsi="Times New Roman" w:cs="Times New Roman"/>
                <w:sz w:val="24"/>
                <w:szCs w:val="24"/>
                <w:lang w:val="ru-RU"/>
              </w:rPr>
              <w:t xml:space="preserve"> </w:t>
            </w:r>
          </w:p>
        </w:tc>
      </w:tr>
      <w:tr w:rsidR="00A1679E" w:rsidRPr="003E1411" w14:paraId="78E6D3D9" w14:textId="77777777" w:rsidTr="003E1411">
        <w:tc>
          <w:tcPr>
            <w:tcW w:w="756" w:type="dxa"/>
          </w:tcPr>
          <w:p w14:paraId="05F8D207" w14:textId="7777777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62</w:t>
            </w:r>
          </w:p>
        </w:tc>
        <w:tc>
          <w:tcPr>
            <w:tcW w:w="3627" w:type="dxa"/>
            <w:shd w:val="clear" w:color="auto" w:fill="FFFFFF"/>
            <w:vAlign w:val="center"/>
          </w:tcPr>
          <w:p w14:paraId="359E00BB" w14:textId="5BDA06AD" w:rsidR="00A1679E" w:rsidRPr="003864D6" w:rsidRDefault="00A1679E" w:rsidP="003864D6">
            <w:pPr>
              <w:spacing w:line="240" w:lineRule="auto"/>
              <w:rPr>
                <w:rFonts w:ascii="Times New Roman" w:hAnsi="Times New Roman" w:cs="Times New Roman"/>
                <w:sz w:val="24"/>
                <w:szCs w:val="24"/>
                <w:lang w:val="ru-RU"/>
              </w:rPr>
            </w:pPr>
            <w:r w:rsidRPr="003864D6">
              <w:rPr>
                <w:rFonts w:ascii="Times New Roman" w:eastAsia="Calibri" w:hAnsi="Times New Roman" w:cs="Times New Roman"/>
                <w:iCs/>
                <w:sz w:val="24"/>
                <w:szCs w:val="24"/>
                <w:lang w:val="ru-RU"/>
              </w:rPr>
              <w:t xml:space="preserve">Доля величины: сравнение долей одной величины </w:t>
            </w:r>
          </w:p>
        </w:tc>
        <w:tc>
          <w:tcPr>
            <w:tcW w:w="995" w:type="dxa"/>
            <w:shd w:val="clear" w:color="auto" w:fill="FFFFFF"/>
            <w:vAlign w:val="center"/>
          </w:tcPr>
          <w:p w14:paraId="098EC387" w14:textId="563F0565"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iCs/>
                <w:sz w:val="24"/>
                <w:szCs w:val="24"/>
                <w:lang w:val="ru-RU"/>
              </w:rPr>
              <w:t>1</w:t>
            </w:r>
          </w:p>
        </w:tc>
        <w:tc>
          <w:tcPr>
            <w:tcW w:w="510" w:type="dxa"/>
            <w:shd w:val="clear" w:color="auto" w:fill="FFFFFF"/>
            <w:vAlign w:val="center"/>
          </w:tcPr>
          <w:p w14:paraId="44EFD15B"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523" w:type="dxa"/>
            <w:shd w:val="clear" w:color="auto" w:fill="FFFFFF"/>
            <w:vAlign w:val="center"/>
          </w:tcPr>
          <w:p w14:paraId="3F3F7C8E"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99" w:type="dxa"/>
            <w:shd w:val="clear" w:color="auto" w:fill="FFFFFF"/>
            <w:vAlign w:val="center"/>
          </w:tcPr>
          <w:p w14:paraId="019A2E07"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86" w:type="dxa"/>
            <w:shd w:val="clear" w:color="auto" w:fill="FFFFFF"/>
            <w:vAlign w:val="center"/>
          </w:tcPr>
          <w:p w14:paraId="12E47F3D"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2550" w:type="dxa"/>
            <w:shd w:val="clear" w:color="auto" w:fill="FFFFFF"/>
          </w:tcPr>
          <w:p w14:paraId="28AD8486" w14:textId="77777777" w:rsidR="00A1679E" w:rsidRPr="003864D6" w:rsidRDefault="00A1679E" w:rsidP="003864D6">
            <w:pPr>
              <w:spacing w:line="240" w:lineRule="auto"/>
              <w:rPr>
                <w:rFonts w:ascii="Times New Roman" w:eastAsia="Calibri" w:hAnsi="Times New Roman" w:cs="Times New Roman"/>
                <w:sz w:val="24"/>
                <w:szCs w:val="24"/>
                <w:lang w:val="ru-RU"/>
              </w:rPr>
            </w:pPr>
            <w:r w:rsidRPr="003864D6">
              <w:rPr>
                <w:rFonts w:ascii="Times New Roman" w:eastAsia="Calibri" w:hAnsi="Times New Roman" w:cs="Times New Roman"/>
                <w:sz w:val="24"/>
                <w:szCs w:val="24"/>
                <w:lang w:val="ru-RU"/>
              </w:rPr>
              <w:t>ЭФУ (стр.93)</w:t>
            </w:r>
          </w:p>
          <w:p w14:paraId="62F1FF95" w14:textId="23C1E405"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sz w:val="24"/>
                <w:szCs w:val="24"/>
                <w:lang w:val="ru-RU"/>
              </w:rPr>
              <w:t xml:space="preserve">Библиотека ЦОК </w:t>
            </w:r>
            <w:hyperlink r:id="rId80" w:history="1">
              <w:r w:rsidRPr="003864D6">
                <w:rPr>
                  <w:rFonts w:ascii="Times New Roman" w:eastAsia="Calibri" w:hAnsi="Times New Roman" w:cs="Times New Roman"/>
                  <w:color w:val="0000FF"/>
                  <w:sz w:val="24"/>
                  <w:szCs w:val="24"/>
                  <w:u w:val="single"/>
                  <w:lang w:val="ru-RU"/>
                </w:rPr>
                <w:t>https://urok.apkpro.ru/</w:t>
              </w:r>
            </w:hyperlink>
          </w:p>
        </w:tc>
      </w:tr>
      <w:tr w:rsidR="00A1679E" w:rsidRPr="003E1411" w14:paraId="50EF0B4D" w14:textId="77777777" w:rsidTr="003E1411">
        <w:tc>
          <w:tcPr>
            <w:tcW w:w="756" w:type="dxa"/>
          </w:tcPr>
          <w:p w14:paraId="4A5A36C0" w14:textId="7777777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63</w:t>
            </w:r>
          </w:p>
        </w:tc>
        <w:tc>
          <w:tcPr>
            <w:tcW w:w="3627" w:type="dxa"/>
            <w:shd w:val="clear" w:color="auto" w:fill="FFFFFF"/>
            <w:vAlign w:val="center"/>
          </w:tcPr>
          <w:p w14:paraId="01F3349A" w14:textId="4ABED8C5" w:rsidR="00A1679E" w:rsidRPr="003864D6" w:rsidRDefault="00A1679E" w:rsidP="003864D6">
            <w:pPr>
              <w:spacing w:line="240" w:lineRule="auto"/>
              <w:rPr>
                <w:rFonts w:ascii="Times New Roman" w:hAnsi="Times New Roman" w:cs="Times New Roman"/>
                <w:sz w:val="24"/>
                <w:szCs w:val="24"/>
                <w:lang w:val="ru-RU"/>
              </w:rPr>
            </w:pPr>
            <w:r w:rsidRPr="003864D6">
              <w:rPr>
                <w:rFonts w:ascii="Times New Roman" w:eastAsia="Calibri" w:hAnsi="Times New Roman" w:cs="Times New Roman"/>
                <w:iCs/>
                <w:sz w:val="24"/>
                <w:szCs w:val="24"/>
                <w:lang w:val="ru-RU"/>
              </w:rPr>
              <w:t>Окружность. Круг</w:t>
            </w:r>
          </w:p>
        </w:tc>
        <w:tc>
          <w:tcPr>
            <w:tcW w:w="995" w:type="dxa"/>
            <w:shd w:val="clear" w:color="auto" w:fill="FFFFFF"/>
            <w:vAlign w:val="center"/>
          </w:tcPr>
          <w:p w14:paraId="6A35AB0B" w14:textId="168ED8AF"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iCs/>
                <w:sz w:val="24"/>
                <w:szCs w:val="24"/>
                <w:lang w:val="ru-RU"/>
              </w:rPr>
              <w:t>1</w:t>
            </w:r>
          </w:p>
        </w:tc>
        <w:tc>
          <w:tcPr>
            <w:tcW w:w="510" w:type="dxa"/>
            <w:shd w:val="clear" w:color="auto" w:fill="FFFFFF"/>
            <w:vAlign w:val="center"/>
          </w:tcPr>
          <w:p w14:paraId="27EFC08F" w14:textId="7E054D8F"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iCs/>
                <w:sz w:val="24"/>
                <w:szCs w:val="24"/>
                <w:lang w:val="ru-RU"/>
              </w:rPr>
              <w:t xml:space="preserve"> </w:t>
            </w:r>
          </w:p>
        </w:tc>
        <w:tc>
          <w:tcPr>
            <w:tcW w:w="523" w:type="dxa"/>
            <w:shd w:val="clear" w:color="auto" w:fill="FFFFFF"/>
            <w:vAlign w:val="center"/>
          </w:tcPr>
          <w:p w14:paraId="33BAE639"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99" w:type="dxa"/>
            <w:shd w:val="clear" w:color="auto" w:fill="FFFFFF"/>
            <w:vAlign w:val="center"/>
          </w:tcPr>
          <w:p w14:paraId="241EDBFF" w14:textId="3D9B1F64" w:rsidR="00A1679E" w:rsidRPr="003864D6" w:rsidRDefault="00A1679E" w:rsidP="003864D6">
            <w:pPr>
              <w:spacing w:line="240" w:lineRule="auto"/>
              <w:jc w:val="center"/>
              <w:rPr>
                <w:rFonts w:ascii="Times New Roman" w:hAnsi="Times New Roman" w:cs="Times New Roman"/>
                <w:sz w:val="24"/>
                <w:szCs w:val="24"/>
                <w:lang w:val="ru-RU"/>
              </w:rPr>
            </w:pPr>
          </w:p>
        </w:tc>
        <w:tc>
          <w:tcPr>
            <w:tcW w:w="886" w:type="dxa"/>
            <w:shd w:val="clear" w:color="auto" w:fill="FFFFFF"/>
            <w:vAlign w:val="center"/>
          </w:tcPr>
          <w:p w14:paraId="4EEA7D75"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2550" w:type="dxa"/>
            <w:shd w:val="clear" w:color="auto" w:fill="FFFFFF"/>
          </w:tcPr>
          <w:p w14:paraId="60555766" w14:textId="77777777" w:rsidR="00A1679E" w:rsidRPr="003864D6" w:rsidRDefault="00A1679E" w:rsidP="003864D6">
            <w:pPr>
              <w:spacing w:line="240" w:lineRule="auto"/>
              <w:rPr>
                <w:rFonts w:ascii="Times New Roman" w:eastAsia="Calibri" w:hAnsi="Times New Roman" w:cs="Times New Roman"/>
                <w:sz w:val="24"/>
                <w:szCs w:val="24"/>
                <w:lang w:val="ru-RU"/>
              </w:rPr>
            </w:pPr>
            <w:r w:rsidRPr="003864D6">
              <w:rPr>
                <w:rFonts w:ascii="Times New Roman" w:eastAsia="Calibri" w:hAnsi="Times New Roman" w:cs="Times New Roman"/>
                <w:sz w:val="24"/>
                <w:szCs w:val="24"/>
                <w:lang w:val="ru-RU"/>
              </w:rPr>
              <w:t>ЭФУ (стр.94-95)</w:t>
            </w:r>
          </w:p>
          <w:p w14:paraId="4506DE1D" w14:textId="77777777" w:rsidR="00A1679E" w:rsidRPr="003864D6" w:rsidRDefault="00A1679E" w:rsidP="003864D6">
            <w:pPr>
              <w:spacing w:line="240" w:lineRule="auto"/>
              <w:rPr>
                <w:rFonts w:ascii="Times New Roman" w:eastAsia="Calibri" w:hAnsi="Times New Roman" w:cs="Times New Roman"/>
                <w:iCs/>
                <w:sz w:val="24"/>
                <w:szCs w:val="24"/>
                <w:lang w:val="ru-RU"/>
              </w:rPr>
            </w:pPr>
            <w:r w:rsidRPr="003864D6">
              <w:rPr>
                <w:rFonts w:ascii="Times New Roman" w:eastAsia="Calibri" w:hAnsi="Times New Roman" w:cs="Times New Roman"/>
                <w:iCs/>
                <w:sz w:val="24"/>
                <w:szCs w:val="24"/>
                <w:lang w:val="ru-RU"/>
              </w:rPr>
              <w:t>ЦОС Моя школа</w:t>
            </w:r>
          </w:p>
          <w:p w14:paraId="14DBD7B6" w14:textId="3383D441" w:rsidR="00A1679E" w:rsidRPr="003864D6" w:rsidRDefault="00AE4526" w:rsidP="003864D6">
            <w:pPr>
              <w:spacing w:line="240" w:lineRule="auto"/>
              <w:jc w:val="center"/>
              <w:rPr>
                <w:rFonts w:ascii="Times New Roman" w:hAnsi="Times New Roman" w:cs="Times New Roman"/>
                <w:sz w:val="24"/>
                <w:szCs w:val="24"/>
                <w:lang w:val="ru-RU"/>
              </w:rPr>
            </w:pPr>
            <w:hyperlink r:id="rId81" w:history="1">
              <w:r w:rsidR="00A1679E" w:rsidRPr="003864D6">
                <w:rPr>
                  <w:rFonts w:ascii="Times New Roman" w:eastAsia="Calibri" w:hAnsi="Times New Roman" w:cs="Times New Roman"/>
                  <w:color w:val="0000FF"/>
                  <w:sz w:val="24"/>
                  <w:szCs w:val="24"/>
                  <w:u w:val="single"/>
                  <w:lang w:val="ru-RU"/>
                </w:rPr>
                <w:t>https://myschool.edu.ru/</w:t>
              </w:r>
            </w:hyperlink>
          </w:p>
        </w:tc>
      </w:tr>
      <w:tr w:rsidR="00A1679E" w:rsidRPr="003864D6" w14:paraId="703B5818" w14:textId="77777777" w:rsidTr="003E1411">
        <w:tc>
          <w:tcPr>
            <w:tcW w:w="756" w:type="dxa"/>
          </w:tcPr>
          <w:p w14:paraId="7D916CEC" w14:textId="7777777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64</w:t>
            </w:r>
          </w:p>
        </w:tc>
        <w:tc>
          <w:tcPr>
            <w:tcW w:w="3627" w:type="dxa"/>
            <w:shd w:val="clear" w:color="auto" w:fill="FFFFFF"/>
            <w:vAlign w:val="center"/>
          </w:tcPr>
          <w:p w14:paraId="4F0CA5C6" w14:textId="011B6042" w:rsidR="00A1679E" w:rsidRPr="003864D6" w:rsidRDefault="00A1679E" w:rsidP="003864D6">
            <w:pPr>
              <w:spacing w:line="240" w:lineRule="auto"/>
              <w:rPr>
                <w:rFonts w:ascii="Times New Roman" w:hAnsi="Times New Roman" w:cs="Times New Roman"/>
                <w:sz w:val="24"/>
                <w:szCs w:val="24"/>
                <w:lang w:val="ru-RU"/>
              </w:rPr>
            </w:pPr>
            <w:r w:rsidRPr="003864D6">
              <w:rPr>
                <w:rFonts w:ascii="Times New Roman" w:eastAsia="Calibri" w:hAnsi="Times New Roman" w:cs="Times New Roman"/>
                <w:iCs/>
                <w:sz w:val="24"/>
                <w:szCs w:val="24"/>
                <w:lang w:val="ru-RU"/>
              </w:rPr>
              <w:t>Диаметр окружности (круга)</w:t>
            </w:r>
          </w:p>
        </w:tc>
        <w:tc>
          <w:tcPr>
            <w:tcW w:w="995" w:type="dxa"/>
            <w:shd w:val="clear" w:color="auto" w:fill="FFFFFF"/>
            <w:vAlign w:val="center"/>
          </w:tcPr>
          <w:p w14:paraId="33408980" w14:textId="12487DAD"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iCs/>
                <w:sz w:val="24"/>
                <w:szCs w:val="24"/>
                <w:lang w:val="ru-RU"/>
              </w:rPr>
              <w:t>1</w:t>
            </w:r>
          </w:p>
        </w:tc>
        <w:tc>
          <w:tcPr>
            <w:tcW w:w="510" w:type="dxa"/>
            <w:shd w:val="clear" w:color="auto" w:fill="FFFFFF"/>
            <w:vAlign w:val="center"/>
          </w:tcPr>
          <w:p w14:paraId="4DE7D4E8"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523" w:type="dxa"/>
            <w:shd w:val="clear" w:color="auto" w:fill="FFFFFF"/>
            <w:vAlign w:val="center"/>
          </w:tcPr>
          <w:p w14:paraId="51DFA737"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99" w:type="dxa"/>
            <w:shd w:val="clear" w:color="auto" w:fill="FFFFFF"/>
            <w:vAlign w:val="center"/>
          </w:tcPr>
          <w:p w14:paraId="0C1EC825"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86" w:type="dxa"/>
            <w:shd w:val="clear" w:color="auto" w:fill="FFFFFF"/>
            <w:vAlign w:val="center"/>
          </w:tcPr>
          <w:p w14:paraId="13F0DAC8"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2550" w:type="dxa"/>
            <w:shd w:val="clear" w:color="auto" w:fill="FFFFFF"/>
          </w:tcPr>
          <w:p w14:paraId="637293A8" w14:textId="77777777" w:rsidR="00A1679E" w:rsidRPr="003864D6" w:rsidRDefault="00A1679E" w:rsidP="003864D6">
            <w:pPr>
              <w:spacing w:line="240" w:lineRule="auto"/>
              <w:rPr>
                <w:rFonts w:ascii="Times New Roman" w:eastAsia="Calibri" w:hAnsi="Times New Roman" w:cs="Times New Roman"/>
                <w:sz w:val="24"/>
                <w:szCs w:val="24"/>
                <w:lang w:val="ru-RU"/>
              </w:rPr>
            </w:pPr>
            <w:r w:rsidRPr="003864D6">
              <w:rPr>
                <w:rFonts w:ascii="Times New Roman" w:eastAsia="Calibri" w:hAnsi="Times New Roman" w:cs="Times New Roman"/>
                <w:sz w:val="24"/>
                <w:szCs w:val="24"/>
                <w:lang w:val="ru-RU"/>
              </w:rPr>
              <w:t>ЭФУ (стр.96)</w:t>
            </w:r>
          </w:p>
          <w:p w14:paraId="1A05EBFF" w14:textId="68741D04" w:rsidR="00A1679E" w:rsidRPr="003864D6" w:rsidRDefault="00A1679E" w:rsidP="003864D6">
            <w:pPr>
              <w:spacing w:line="240" w:lineRule="auto"/>
              <w:jc w:val="center"/>
              <w:rPr>
                <w:rFonts w:ascii="Times New Roman" w:hAnsi="Times New Roman" w:cs="Times New Roman"/>
                <w:sz w:val="24"/>
                <w:szCs w:val="24"/>
                <w:lang w:val="ru-RU"/>
              </w:rPr>
            </w:pPr>
          </w:p>
        </w:tc>
      </w:tr>
      <w:tr w:rsidR="00A1679E" w:rsidRPr="003E1411" w14:paraId="36662857" w14:textId="77777777" w:rsidTr="003E1411">
        <w:tc>
          <w:tcPr>
            <w:tcW w:w="756" w:type="dxa"/>
          </w:tcPr>
          <w:p w14:paraId="2FAF9558" w14:textId="7777777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65</w:t>
            </w:r>
          </w:p>
        </w:tc>
        <w:tc>
          <w:tcPr>
            <w:tcW w:w="3627" w:type="dxa"/>
            <w:shd w:val="clear" w:color="auto" w:fill="FFFFFF"/>
            <w:vAlign w:val="center"/>
          </w:tcPr>
          <w:p w14:paraId="7E0117EC" w14:textId="020A0415" w:rsidR="00A1679E" w:rsidRPr="003864D6" w:rsidRDefault="00A1679E" w:rsidP="003864D6">
            <w:pPr>
              <w:spacing w:line="240" w:lineRule="auto"/>
              <w:rPr>
                <w:rFonts w:ascii="Times New Roman" w:hAnsi="Times New Roman" w:cs="Times New Roman"/>
                <w:sz w:val="24"/>
                <w:szCs w:val="24"/>
                <w:lang w:val="ru-RU"/>
              </w:rPr>
            </w:pPr>
            <w:r w:rsidRPr="003864D6">
              <w:rPr>
                <w:rFonts w:ascii="Times New Roman" w:eastAsia="Calibri" w:hAnsi="Times New Roman" w:cs="Times New Roman"/>
                <w:iCs/>
                <w:sz w:val="24"/>
                <w:szCs w:val="24"/>
                <w:lang w:val="ru-RU"/>
              </w:rPr>
              <w:t>Единицы времени. Год, месяц.Сутки.</w:t>
            </w:r>
          </w:p>
        </w:tc>
        <w:tc>
          <w:tcPr>
            <w:tcW w:w="995" w:type="dxa"/>
            <w:shd w:val="clear" w:color="auto" w:fill="FFFFFF"/>
            <w:vAlign w:val="center"/>
          </w:tcPr>
          <w:p w14:paraId="0AFFB977" w14:textId="554B5B61"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iCs/>
                <w:sz w:val="24"/>
                <w:szCs w:val="24"/>
                <w:lang w:val="ru-RU"/>
              </w:rPr>
              <w:t>1</w:t>
            </w:r>
          </w:p>
        </w:tc>
        <w:tc>
          <w:tcPr>
            <w:tcW w:w="510" w:type="dxa"/>
            <w:shd w:val="clear" w:color="auto" w:fill="FFFFFF"/>
            <w:vAlign w:val="center"/>
          </w:tcPr>
          <w:p w14:paraId="0F7AC01B"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523" w:type="dxa"/>
            <w:shd w:val="clear" w:color="auto" w:fill="FFFFFF"/>
            <w:vAlign w:val="center"/>
          </w:tcPr>
          <w:p w14:paraId="73289649"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99" w:type="dxa"/>
            <w:shd w:val="clear" w:color="auto" w:fill="FFFFFF"/>
            <w:vAlign w:val="center"/>
          </w:tcPr>
          <w:p w14:paraId="771A5D7C"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86" w:type="dxa"/>
            <w:shd w:val="clear" w:color="auto" w:fill="FFFFFF"/>
            <w:vAlign w:val="center"/>
          </w:tcPr>
          <w:p w14:paraId="49815EB3"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2550" w:type="dxa"/>
            <w:shd w:val="clear" w:color="auto" w:fill="FFFFFF"/>
          </w:tcPr>
          <w:p w14:paraId="3D979043" w14:textId="77777777" w:rsidR="00A1679E" w:rsidRPr="003864D6" w:rsidRDefault="00A1679E" w:rsidP="003864D6">
            <w:pPr>
              <w:spacing w:line="240" w:lineRule="auto"/>
              <w:rPr>
                <w:rFonts w:ascii="Times New Roman" w:eastAsia="Calibri" w:hAnsi="Times New Roman" w:cs="Times New Roman"/>
                <w:sz w:val="24"/>
                <w:szCs w:val="24"/>
                <w:lang w:val="ru-RU"/>
              </w:rPr>
            </w:pPr>
            <w:r w:rsidRPr="003864D6">
              <w:rPr>
                <w:rFonts w:ascii="Times New Roman" w:eastAsia="Calibri" w:hAnsi="Times New Roman" w:cs="Times New Roman"/>
                <w:sz w:val="24"/>
                <w:szCs w:val="24"/>
                <w:lang w:val="ru-RU"/>
              </w:rPr>
              <w:t>ЭФУ (стр.98-100)</w:t>
            </w:r>
          </w:p>
          <w:p w14:paraId="031ACE3A" w14:textId="7A863A52" w:rsidR="00A1679E" w:rsidRPr="003864D6" w:rsidRDefault="00AE4526" w:rsidP="003864D6">
            <w:pPr>
              <w:spacing w:line="240" w:lineRule="auto"/>
              <w:jc w:val="center"/>
              <w:rPr>
                <w:rFonts w:ascii="Times New Roman" w:hAnsi="Times New Roman" w:cs="Times New Roman"/>
                <w:sz w:val="24"/>
                <w:szCs w:val="24"/>
                <w:lang w:val="ru-RU"/>
              </w:rPr>
            </w:pPr>
            <w:hyperlink r:id="rId82" w:history="1">
              <w:r w:rsidR="00A1679E" w:rsidRPr="003864D6">
                <w:rPr>
                  <w:rFonts w:ascii="Times New Roman" w:eastAsia="Calibri" w:hAnsi="Times New Roman" w:cs="Times New Roman"/>
                  <w:color w:val="0000FF"/>
                  <w:sz w:val="24"/>
                  <w:szCs w:val="24"/>
                  <w:u w:val="single"/>
                  <w:lang w:val="ru-RU"/>
                </w:rPr>
                <w:t>https://myschool.edu.ru/</w:t>
              </w:r>
            </w:hyperlink>
          </w:p>
        </w:tc>
      </w:tr>
      <w:tr w:rsidR="00A1679E" w:rsidRPr="003E1411" w14:paraId="0A9A2A47" w14:textId="77777777" w:rsidTr="003E1411">
        <w:tc>
          <w:tcPr>
            <w:tcW w:w="756" w:type="dxa"/>
          </w:tcPr>
          <w:p w14:paraId="08265DF7" w14:textId="7777777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66</w:t>
            </w:r>
          </w:p>
        </w:tc>
        <w:tc>
          <w:tcPr>
            <w:tcW w:w="3627" w:type="dxa"/>
            <w:shd w:val="clear" w:color="auto" w:fill="FFFFFF"/>
            <w:vAlign w:val="center"/>
          </w:tcPr>
          <w:p w14:paraId="42EF745E" w14:textId="46FD6DD9" w:rsidR="00A1679E" w:rsidRPr="003864D6" w:rsidRDefault="00A1679E" w:rsidP="003864D6">
            <w:pPr>
              <w:spacing w:line="240" w:lineRule="auto"/>
              <w:rPr>
                <w:rFonts w:ascii="Times New Roman" w:hAnsi="Times New Roman" w:cs="Times New Roman"/>
                <w:sz w:val="24"/>
                <w:szCs w:val="24"/>
                <w:lang w:val="ru-RU"/>
              </w:rPr>
            </w:pPr>
            <w:r w:rsidRPr="003864D6">
              <w:rPr>
                <w:rFonts w:ascii="Times New Roman" w:eastAsia="Calibri" w:hAnsi="Times New Roman" w:cs="Times New Roman"/>
                <w:sz w:val="24"/>
                <w:szCs w:val="24"/>
                <w:lang w:val="ru-RU"/>
              </w:rPr>
              <w:t xml:space="preserve">Письменное умножение, деление на однозначное число в пределах 100. </w:t>
            </w:r>
          </w:p>
        </w:tc>
        <w:tc>
          <w:tcPr>
            <w:tcW w:w="995" w:type="dxa"/>
            <w:shd w:val="clear" w:color="auto" w:fill="FFFFFF"/>
            <w:vAlign w:val="center"/>
          </w:tcPr>
          <w:p w14:paraId="7750175B" w14:textId="036BE93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sz w:val="24"/>
                <w:szCs w:val="24"/>
                <w:lang w:val="ru-RU"/>
              </w:rPr>
              <w:t>1</w:t>
            </w:r>
          </w:p>
        </w:tc>
        <w:tc>
          <w:tcPr>
            <w:tcW w:w="510" w:type="dxa"/>
            <w:shd w:val="clear" w:color="auto" w:fill="FFFFFF"/>
            <w:vAlign w:val="center"/>
          </w:tcPr>
          <w:p w14:paraId="569CFCC3"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523" w:type="dxa"/>
            <w:shd w:val="clear" w:color="auto" w:fill="FFFFFF"/>
            <w:vAlign w:val="center"/>
          </w:tcPr>
          <w:p w14:paraId="5F99A4AC"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99" w:type="dxa"/>
            <w:shd w:val="clear" w:color="auto" w:fill="FFFFFF"/>
            <w:vAlign w:val="center"/>
          </w:tcPr>
          <w:p w14:paraId="244F408A"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86" w:type="dxa"/>
            <w:shd w:val="clear" w:color="auto" w:fill="FFFFFF"/>
            <w:vAlign w:val="center"/>
          </w:tcPr>
          <w:p w14:paraId="0F6BB0BF"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2550" w:type="dxa"/>
            <w:shd w:val="clear" w:color="auto" w:fill="FFFFFF"/>
          </w:tcPr>
          <w:p w14:paraId="0A784FC8" w14:textId="77777777" w:rsidR="00A1679E" w:rsidRPr="003864D6" w:rsidRDefault="00A1679E" w:rsidP="003864D6">
            <w:pPr>
              <w:spacing w:line="240" w:lineRule="auto"/>
              <w:rPr>
                <w:rFonts w:ascii="Times New Roman" w:eastAsia="Calibri" w:hAnsi="Times New Roman" w:cs="Times New Roman"/>
                <w:sz w:val="24"/>
                <w:szCs w:val="24"/>
                <w:lang w:val="ru-RU"/>
              </w:rPr>
            </w:pPr>
            <w:r w:rsidRPr="003864D6">
              <w:rPr>
                <w:rFonts w:ascii="Times New Roman" w:eastAsia="Calibri" w:hAnsi="Times New Roman" w:cs="Times New Roman"/>
                <w:sz w:val="24"/>
                <w:szCs w:val="24"/>
                <w:lang w:val="ru-RU"/>
              </w:rPr>
              <w:t>ЭФУ (2ч) (стр.4-5)</w:t>
            </w:r>
          </w:p>
          <w:p w14:paraId="31685539" w14:textId="4499660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sz w:val="24"/>
                <w:szCs w:val="24"/>
                <w:lang w:val="ru-RU"/>
              </w:rPr>
              <w:t xml:space="preserve">Библиотека ЦОК </w:t>
            </w:r>
            <w:hyperlink r:id="rId83" w:history="1">
              <w:r w:rsidRPr="003864D6">
                <w:rPr>
                  <w:rFonts w:ascii="Times New Roman" w:eastAsia="Calibri" w:hAnsi="Times New Roman" w:cs="Times New Roman"/>
                  <w:color w:val="0000FF"/>
                  <w:sz w:val="24"/>
                  <w:szCs w:val="24"/>
                  <w:u w:val="single"/>
                  <w:lang w:val="ru-RU"/>
                </w:rPr>
                <w:t>https://urok.apkpro.ru/</w:t>
              </w:r>
            </w:hyperlink>
          </w:p>
        </w:tc>
      </w:tr>
      <w:tr w:rsidR="00A1679E" w:rsidRPr="003E1411" w14:paraId="4A3AACFC" w14:textId="77777777" w:rsidTr="003E1411">
        <w:tc>
          <w:tcPr>
            <w:tcW w:w="756" w:type="dxa"/>
          </w:tcPr>
          <w:p w14:paraId="57548C9B" w14:textId="7777777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67</w:t>
            </w:r>
          </w:p>
        </w:tc>
        <w:tc>
          <w:tcPr>
            <w:tcW w:w="3627" w:type="dxa"/>
            <w:shd w:val="clear" w:color="auto" w:fill="FFFFFF"/>
            <w:vAlign w:val="center"/>
          </w:tcPr>
          <w:p w14:paraId="5DDE8C1D" w14:textId="77777777" w:rsidR="00A1679E" w:rsidRPr="003864D6" w:rsidRDefault="00A1679E" w:rsidP="003864D6">
            <w:pPr>
              <w:spacing w:after="0" w:line="240" w:lineRule="auto"/>
              <w:rPr>
                <w:rFonts w:ascii="Times New Roman" w:eastAsia="Calibri" w:hAnsi="Times New Roman" w:cs="Times New Roman"/>
                <w:sz w:val="24"/>
                <w:szCs w:val="24"/>
                <w:lang w:val="ru-RU"/>
              </w:rPr>
            </w:pPr>
            <w:r w:rsidRPr="003864D6">
              <w:rPr>
                <w:rFonts w:ascii="Times New Roman" w:eastAsia="Calibri" w:hAnsi="Times New Roman" w:cs="Times New Roman"/>
                <w:sz w:val="24"/>
                <w:szCs w:val="24"/>
                <w:lang w:val="ru-RU"/>
              </w:rPr>
              <w:t>Верные (истинные) и неверные (ложные) утверждения: конструирование, проверка</w:t>
            </w:r>
          </w:p>
          <w:p w14:paraId="61A2F398" w14:textId="3DB22A06" w:rsidR="00A1679E" w:rsidRPr="003864D6" w:rsidRDefault="00A1679E" w:rsidP="003864D6">
            <w:pPr>
              <w:spacing w:line="240" w:lineRule="auto"/>
              <w:rPr>
                <w:rFonts w:ascii="Times New Roman" w:hAnsi="Times New Roman" w:cs="Times New Roman"/>
                <w:sz w:val="24"/>
                <w:szCs w:val="24"/>
                <w:lang w:val="ru-RU"/>
              </w:rPr>
            </w:pPr>
            <w:r w:rsidRPr="003864D6">
              <w:rPr>
                <w:rFonts w:ascii="Times New Roman" w:eastAsia="Calibri" w:hAnsi="Times New Roman" w:cs="Times New Roman"/>
                <w:b/>
                <w:i/>
                <w:sz w:val="24"/>
                <w:szCs w:val="24"/>
                <w:lang w:val="ru-RU"/>
              </w:rPr>
              <w:t>Нет в учебнике</w:t>
            </w:r>
          </w:p>
        </w:tc>
        <w:tc>
          <w:tcPr>
            <w:tcW w:w="995" w:type="dxa"/>
            <w:shd w:val="clear" w:color="auto" w:fill="FFFFFF"/>
            <w:vAlign w:val="center"/>
          </w:tcPr>
          <w:p w14:paraId="4367ED87" w14:textId="7702FAD3"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sz w:val="24"/>
                <w:szCs w:val="24"/>
              </w:rPr>
              <w:t>1</w:t>
            </w:r>
          </w:p>
        </w:tc>
        <w:tc>
          <w:tcPr>
            <w:tcW w:w="510" w:type="dxa"/>
            <w:shd w:val="clear" w:color="auto" w:fill="FFFFFF"/>
            <w:vAlign w:val="center"/>
          </w:tcPr>
          <w:p w14:paraId="05102FAF"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523" w:type="dxa"/>
            <w:shd w:val="clear" w:color="auto" w:fill="FFFFFF"/>
            <w:vAlign w:val="center"/>
          </w:tcPr>
          <w:p w14:paraId="590205AB"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99" w:type="dxa"/>
            <w:shd w:val="clear" w:color="auto" w:fill="FFFFFF"/>
            <w:vAlign w:val="center"/>
          </w:tcPr>
          <w:p w14:paraId="3DA05AB2"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86" w:type="dxa"/>
            <w:shd w:val="clear" w:color="auto" w:fill="FFFFFF"/>
            <w:vAlign w:val="center"/>
          </w:tcPr>
          <w:p w14:paraId="4BC435E1"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2550" w:type="dxa"/>
            <w:shd w:val="clear" w:color="auto" w:fill="FFFFFF"/>
          </w:tcPr>
          <w:p w14:paraId="4153E310" w14:textId="4BEBE120"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sz w:val="24"/>
                <w:szCs w:val="24"/>
                <w:lang w:val="ru-RU"/>
              </w:rPr>
              <w:t xml:space="preserve">Библиотека ЦОК </w:t>
            </w:r>
            <w:hyperlink r:id="rId84" w:history="1">
              <w:r w:rsidRPr="003864D6">
                <w:rPr>
                  <w:rFonts w:ascii="Times New Roman" w:eastAsia="Calibri" w:hAnsi="Times New Roman" w:cs="Times New Roman"/>
                  <w:color w:val="0000FF"/>
                  <w:sz w:val="24"/>
                  <w:szCs w:val="24"/>
                  <w:u w:val="single"/>
                  <w:lang w:val="ru-RU"/>
                </w:rPr>
                <w:t>https://urok.apkpro.ru/</w:t>
              </w:r>
            </w:hyperlink>
          </w:p>
        </w:tc>
      </w:tr>
      <w:tr w:rsidR="00A1679E" w:rsidRPr="003E1411" w14:paraId="054DF144" w14:textId="77777777" w:rsidTr="003E1411">
        <w:tc>
          <w:tcPr>
            <w:tcW w:w="756" w:type="dxa"/>
          </w:tcPr>
          <w:p w14:paraId="480B2706" w14:textId="7777777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68</w:t>
            </w:r>
          </w:p>
        </w:tc>
        <w:tc>
          <w:tcPr>
            <w:tcW w:w="3627" w:type="dxa"/>
            <w:shd w:val="clear" w:color="auto" w:fill="FFFFFF"/>
            <w:vAlign w:val="center"/>
          </w:tcPr>
          <w:p w14:paraId="6EE4E519" w14:textId="485D57E7" w:rsidR="00A1679E" w:rsidRPr="003864D6" w:rsidRDefault="00A1679E" w:rsidP="003864D6">
            <w:pPr>
              <w:spacing w:line="240" w:lineRule="auto"/>
              <w:rPr>
                <w:rFonts w:ascii="Times New Roman" w:hAnsi="Times New Roman" w:cs="Times New Roman"/>
                <w:sz w:val="24"/>
                <w:szCs w:val="24"/>
                <w:lang w:val="ru-RU"/>
              </w:rPr>
            </w:pPr>
            <w:r w:rsidRPr="003864D6">
              <w:rPr>
                <w:rFonts w:ascii="Times New Roman" w:eastAsia="Calibri" w:hAnsi="Times New Roman" w:cs="Times New Roman"/>
                <w:sz w:val="24"/>
                <w:szCs w:val="24"/>
                <w:lang w:val="ru-RU"/>
              </w:rPr>
              <w:t xml:space="preserve">Умножение суммы на число. </w:t>
            </w:r>
          </w:p>
        </w:tc>
        <w:tc>
          <w:tcPr>
            <w:tcW w:w="995" w:type="dxa"/>
            <w:shd w:val="clear" w:color="auto" w:fill="FFFFFF"/>
            <w:vAlign w:val="center"/>
          </w:tcPr>
          <w:p w14:paraId="5E35DAB4" w14:textId="40021E72"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sz w:val="24"/>
                <w:szCs w:val="24"/>
              </w:rPr>
              <w:t>1</w:t>
            </w:r>
          </w:p>
        </w:tc>
        <w:tc>
          <w:tcPr>
            <w:tcW w:w="510" w:type="dxa"/>
            <w:shd w:val="clear" w:color="auto" w:fill="FFFFFF"/>
            <w:vAlign w:val="center"/>
          </w:tcPr>
          <w:p w14:paraId="53141783"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523" w:type="dxa"/>
            <w:shd w:val="clear" w:color="auto" w:fill="FFFFFF"/>
            <w:vAlign w:val="center"/>
          </w:tcPr>
          <w:p w14:paraId="44D6DA8D"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99" w:type="dxa"/>
            <w:shd w:val="clear" w:color="auto" w:fill="FFFFFF"/>
            <w:vAlign w:val="center"/>
          </w:tcPr>
          <w:p w14:paraId="018B2486"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86" w:type="dxa"/>
            <w:shd w:val="clear" w:color="auto" w:fill="FFFFFF"/>
            <w:vAlign w:val="center"/>
          </w:tcPr>
          <w:p w14:paraId="5204DF3A"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2550" w:type="dxa"/>
            <w:shd w:val="clear" w:color="auto" w:fill="FFFFFF"/>
          </w:tcPr>
          <w:p w14:paraId="33286683" w14:textId="77777777" w:rsidR="00A1679E" w:rsidRPr="003864D6" w:rsidRDefault="00A1679E" w:rsidP="003864D6">
            <w:pPr>
              <w:spacing w:line="240" w:lineRule="auto"/>
              <w:rPr>
                <w:rFonts w:ascii="Times New Roman" w:eastAsia="Calibri" w:hAnsi="Times New Roman" w:cs="Times New Roman"/>
                <w:sz w:val="24"/>
                <w:szCs w:val="24"/>
                <w:lang w:val="ru-RU"/>
              </w:rPr>
            </w:pPr>
            <w:r w:rsidRPr="003864D6">
              <w:rPr>
                <w:rFonts w:ascii="Times New Roman" w:eastAsia="Calibri" w:hAnsi="Times New Roman" w:cs="Times New Roman"/>
                <w:sz w:val="24"/>
                <w:szCs w:val="24"/>
                <w:lang w:val="ru-RU"/>
              </w:rPr>
              <w:t>ЭФУ (2ч) (стр.6-7)</w:t>
            </w:r>
          </w:p>
          <w:p w14:paraId="2FF179EC" w14:textId="77777777" w:rsidR="00A1679E" w:rsidRPr="003864D6" w:rsidRDefault="00A1679E" w:rsidP="003864D6">
            <w:pPr>
              <w:spacing w:after="0" w:line="240" w:lineRule="auto"/>
              <w:rPr>
                <w:rFonts w:ascii="Times New Roman" w:eastAsia="Calibri" w:hAnsi="Times New Roman" w:cs="Times New Roman"/>
                <w:sz w:val="24"/>
                <w:szCs w:val="24"/>
                <w:lang w:val="ru-RU"/>
              </w:rPr>
            </w:pPr>
            <w:r w:rsidRPr="003864D6">
              <w:rPr>
                <w:rFonts w:ascii="Times New Roman" w:eastAsia="Calibri" w:hAnsi="Times New Roman" w:cs="Times New Roman"/>
                <w:sz w:val="24"/>
                <w:szCs w:val="24"/>
                <w:lang w:val="ru-RU"/>
              </w:rPr>
              <w:t xml:space="preserve">Библиотека ЦОК </w:t>
            </w:r>
          </w:p>
          <w:p w14:paraId="1FF496E7" w14:textId="5DDF0D67" w:rsidR="00A1679E" w:rsidRPr="003864D6" w:rsidRDefault="00AE4526" w:rsidP="003864D6">
            <w:pPr>
              <w:spacing w:line="240" w:lineRule="auto"/>
              <w:jc w:val="center"/>
              <w:rPr>
                <w:rFonts w:ascii="Times New Roman" w:hAnsi="Times New Roman" w:cs="Times New Roman"/>
                <w:sz w:val="24"/>
                <w:szCs w:val="24"/>
                <w:lang w:val="ru-RU"/>
              </w:rPr>
            </w:pPr>
            <w:hyperlink r:id="rId85" w:history="1">
              <w:r w:rsidR="00A1679E" w:rsidRPr="003864D6">
                <w:rPr>
                  <w:rFonts w:ascii="Times New Roman" w:eastAsia="Calibri" w:hAnsi="Times New Roman" w:cs="Times New Roman"/>
                  <w:color w:val="0000FF"/>
                  <w:sz w:val="24"/>
                  <w:szCs w:val="24"/>
                  <w:u w:val="single"/>
                  <w:lang w:val="ru-RU"/>
                </w:rPr>
                <w:t>https://urok.apkpro.ru/</w:t>
              </w:r>
            </w:hyperlink>
          </w:p>
        </w:tc>
      </w:tr>
      <w:tr w:rsidR="00A1679E" w:rsidRPr="003E1411" w14:paraId="3A6C97E1" w14:textId="77777777" w:rsidTr="003E1411">
        <w:tc>
          <w:tcPr>
            <w:tcW w:w="756" w:type="dxa"/>
          </w:tcPr>
          <w:p w14:paraId="1A2D6CE9" w14:textId="7777777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69</w:t>
            </w:r>
          </w:p>
        </w:tc>
        <w:tc>
          <w:tcPr>
            <w:tcW w:w="3627" w:type="dxa"/>
            <w:shd w:val="clear" w:color="auto" w:fill="FFFFFF"/>
            <w:vAlign w:val="center"/>
          </w:tcPr>
          <w:p w14:paraId="2C56D9FA" w14:textId="77777777" w:rsidR="00A1679E" w:rsidRPr="003864D6" w:rsidRDefault="00A1679E" w:rsidP="003864D6">
            <w:pPr>
              <w:spacing w:line="240" w:lineRule="auto"/>
              <w:rPr>
                <w:rFonts w:ascii="Times New Roman" w:eastAsia="Calibri" w:hAnsi="Times New Roman" w:cs="Times New Roman"/>
                <w:sz w:val="24"/>
                <w:szCs w:val="24"/>
                <w:lang w:val="ru-RU"/>
              </w:rPr>
            </w:pPr>
            <w:r w:rsidRPr="003864D6">
              <w:rPr>
                <w:rFonts w:ascii="Times New Roman" w:eastAsia="Calibri" w:hAnsi="Times New Roman" w:cs="Times New Roman"/>
                <w:color w:val="000000"/>
                <w:sz w:val="24"/>
                <w:szCs w:val="24"/>
                <w:lang w:val="ru-RU"/>
              </w:rPr>
              <w:t>Измерение площади, запись результата измерения в квадратных сантиметрах</w:t>
            </w:r>
            <w:r w:rsidRPr="003864D6">
              <w:rPr>
                <w:rFonts w:ascii="Times New Roman" w:eastAsia="Calibri" w:hAnsi="Times New Roman" w:cs="Times New Roman"/>
                <w:sz w:val="24"/>
                <w:szCs w:val="24"/>
                <w:lang w:val="ru-RU"/>
              </w:rPr>
              <w:t xml:space="preserve">. </w:t>
            </w:r>
          </w:p>
          <w:p w14:paraId="5BB7EAC1" w14:textId="1AF50824" w:rsidR="00A1679E" w:rsidRPr="003864D6" w:rsidRDefault="00A1679E" w:rsidP="003864D6">
            <w:pPr>
              <w:spacing w:line="240" w:lineRule="auto"/>
              <w:rPr>
                <w:rFonts w:ascii="Times New Roman" w:hAnsi="Times New Roman" w:cs="Times New Roman"/>
                <w:sz w:val="24"/>
                <w:szCs w:val="24"/>
                <w:lang w:val="ru-RU"/>
              </w:rPr>
            </w:pPr>
            <w:r w:rsidRPr="003864D6">
              <w:rPr>
                <w:rFonts w:ascii="Times New Roman" w:eastAsia="Calibri" w:hAnsi="Times New Roman" w:cs="Times New Roman"/>
                <w:b/>
                <w:i/>
                <w:sz w:val="24"/>
                <w:szCs w:val="24"/>
                <w:lang w:val="ru-RU"/>
              </w:rPr>
              <w:t>Нет в учебнике</w:t>
            </w:r>
          </w:p>
        </w:tc>
        <w:tc>
          <w:tcPr>
            <w:tcW w:w="995" w:type="dxa"/>
            <w:shd w:val="clear" w:color="auto" w:fill="FFFFFF"/>
            <w:vAlign w:val="center"/>
          </w:tcPr>
          <w:p w14:paraId="39B5CC39" w14:textId="45460905"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sz w:val="24"/>
                <w:szCs w:val="24"/>
              </w:rPr>
              <w:t>1</w:t>
            </w:r>
          </w:p>
        </w:tc>
        <w:tc>
          <w:tcPr>
            <w:tcW w:w="510" w:type="dxa"/>
            <w:shd w:val="clear" w:color="auto" w:fill="FFFFFF"/>
            <w:vAlign w:val="center"/>
          </w:tcPr>
          <w:p w14:paraId="0E6885F2"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523" w:type="dxa"/>
            <w:shd w:val="clear" w:color="auto" w:fill="FFFFFF"/>
            <w:vAlign w:val="center"/>
          </w:tcPr>
          <w:p w14:paraId="5AE74338"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99" w:type="dxa"/>
            <w:shd w:val="clear" w:color="auto" w:fill="FFFFFF"/>
            <w:vAlign w:val="center"/>
          </w:tcPr>
          <w:p w14:paraId="750A9EEC"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86" w:type="dxa"/>
            <w:shd w:val="clear" w:color="auto" w:fill="FFFFFF"/>
            <w:vAlign w:val="center"/>
          </w:tcPr>
          <w:p w14:paraId="337FACEF"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2550" w:type="dxa"/>
            <w:shd w:val="clear" w:color="auto" w:fill="FFFFFF"/>
          </w:tcPr>
          <w:p w14:paraId="51120ADF" w14:textId="77777777" w:rsidR="00A1679E" w:rsidRPr="003864D6" w:rsidRDefault="00A1679E" w:rsidP="003864D6">
            <w:pPr>
              <w:spacing w:after="0" w:line="240" w:lineRule="auto"/>
              <w:rPr>
                <w:rFonts w:ascii="Times New Roman" w:eastAsia="Calibri" w:hAnsi="Times New Roman" w:cs="Times New Roman"/>
                <w:sz w:val="24"/>
                <w:szCs w:val="24"/>
                <w:lang w:val="ru-RU"/>
              </w:rPr>
            </w:pPr>
            <w:r w:rsidRPr="003864D6">
              <w:rPr>
                <w:rFonts w:ascii="Times New Roman" w:eastAsia="Calibri" w:hAnsi="Times New Roman" w:cs="Times New Roman"/>
                <w:sz w:val="24"/>
                <w:szCs w:val="24"/>
                <w:lang w:val="ru-RU"/>
              </w:rPr>
              <w:t>Библиотека ЦОК</w:t>
            </w:r>
          </w:p>
          <w:p w14:paraId="3C3800C7" w14:textId="77777777" w:rsidR="00A1679E" w:rsidRPr="003864D6" w:rsidRDefault="00AE4526" w:rsidP="003864D6">
            <w:pPr>
              <w:spacing w:after="0" w:line="240" w:lineRule="auto"/>
              <w:rPr>
                <w:rFonts w:ascii="Times New Roman" w:eastAsia="Calibri" w:hAnsi="Times New Roman" w:cs="Times New Roman"/>
                <w:sz w:val="24"/>
                <w:szCs w:val="24"/>
                <w:lang w:val="ru-RU"/>
              </w:rPr>
            </w:pPr>
            <w:hyperlink r:id="rId86" w:history="1">
              <w:r w:rsidR="00A1679E" w:rsidRPr="003864D6">
                <w:rPr>
                  <w:rFonts w:ascii="Times New Roman" w:eastAsia="Calibri" w:hAnsi="Times New Roman" w:cs="Times New Roman"/>
                  <w:color w:val="0000FF"/>
                  <w:sz w:val="24"/>
                  <w:szCs w:val="24"/>
                  <w:u w:val="single"/>
                  <w:lang w:val="ru-RU"/>
                </w:rPr>
                <w:t>https://urok.apkpro.ru/</w:t>
              </w:r>
            </w:hyperlink>
          </w:p>
          <w:p w14:paraId="441A2790" w14:textId="4EE13926" w:rsidR="00A1679E" w:rsidRPr="003864D6" w:rsidRDefault="00A1679E" w:rsidP="003864D6">
            <w:pPr>
              <w:spacing w:line="240" w:lineRule="auto"/>
              <w:jc w:val="center"/>
              <w:rPr>
                <w:rFonts w:ascii="Times New Roman" w:hAnsi="Times New Roman" w:cs="Times New Roman"/>
                <w:sz w:val="24"/>
                <w:szCs w:val="24"/>
                <w:lang w:val="ru-RU"/>
              </w:rPr>
            </w:pPr>
          </w:p>
        </w:tc>
      </w:tr>
      <w:tr w:rsidR="00A1679E" w:rsidRPr="003E1411" w14:paraId="72B500E9" w14:textId="77777777" w:rsidTr="003E1411">
        <w:tc>
          <w:tcPr>
            <w:tcW w:w="756" w:type="dxa"/>
          </w:tcPr>
          <w:p w14:paraId="730B6109" w14:textId="7777777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70</w:t>
            </w:r>
          </w:p>
        </w:tc>
        <w:tc>
          <w:tcPr>
            <w:tcW w:w="3627" w:type="dxa"/>
            <w:shd w:val="clear" w:color="auto" w:fill="FFFFFF"/>
            <w:vAlign w:val="center"/>
          </w:tcPr>
          <w:p w14:paraId="16968F5B" w14:textId="2AD4EAA5" w:rsidR="00A1679E" w:rsidRPr="003864D6" w:rsidRDefault="00A1679E" w:rsidP="003864D6">
            <w:pPr>
              <w:spacing w:line="240" w:lineRule="auto"/>
              <w:rPr>
                <w:rFonts w:ascii="Times New Roman" w:hAnsi="Times New Roman" w:cs="Times New Roman"/>
                <w:sz w:val="24"/>
                <w:szCs w:val="24"/>
                <w:lang w:val="ru-RU"/>
              </w:rPr>
            </w:pPr>
            <w:r w:rsidRPr="003864D6">
              <w:rPr>
                <w:rFonts w:ascii="Times New Roman" w:eastAsia="Calibri" w:hAnsi="Times New Roman" w:cs="Times New Roman"/>
                <w:sz w:val="24"/>
                <w:szCs w:val="24"/>
                <w:lang w:val="ru-RU"/>
              </w:rPr>
              <w:t xml:space="preserve">Переместительное свойство умножения. </w:t>
            </w:r>
          </w:p>
        </w:tc>
        <w:tc>
          <w:tcPr>
            <w:tcW w:w="995" w:type="dxa"/>
            <w:shd w:val="clear" w:color="auto" w:fill="FFFFFF"/>
            <w:vAlign w:val="center"/>
          </w:tcPr>
          <w:p w14:paraId="29065DEB" w14:textId="453A9003"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sz w:val="24"/>
                <w:szCs w:val="24"/>
                <w:lang w:val="ru-RU"/>
              </w:rPr>
              <w:t xml:space="preserve"> </w:t>
            </w:r>
            <w:r w:rsidRPr="003864D6">
              <w:rPr>
                <w:rFonts w:ascii="Times New Roman" w:eastAsia="Calibri" w:hAnsi="Times New Roman" w:cs="Times New Roman"/>
                <w:sz w:val="24"/>
                <w:szCs w:val="24"/>
              </w:rPr>
              <w:t xml:space="preserve">1 </w:t>
            </w:r>
          </w:p>
        </w:tc>
        <w:tc>
          <w:tcPr>
            <w:tcW w:w="510" w:type="dxa"/>
            <w:shd w:val="clear" w:color="auto" w:fill="FFFFFF"/>
            <w:vAlign w:val="center"/>
          </w:tcPr>
          <w:p w14:paraId="744DBB43"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523" w:type="dxa"/>
            <w:shd w:val="clear" w:color="auto" w:fill="FFFFFF"/>
            <w:vAlign w:val="center"/>
          </w:tcPr>
          <w:p w14:paraId="6515F0B3"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99" w:type="dxa"/>
            <w:shd w:val="clear" w:color="auto" w:fill="FFFFFF"/>
            <w:vAlign w:val="center"/>
          </w:tcPr>
          <w:p w14:paraId="15BFEA82"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86" w:type="dxa"/>
            <w:shd w:val="clear" w:color="auto" w:fill="FFFFFF"/>
            <w:vAlign w:val="center"/>
          </w:tcPr>
          <w:p w14:paraId="7E942AC8"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2550" w:type="dxa"/>
            <w:shd w:val="clear" w:color="auto" w:fill="FFFFFF"/>
          </w:tcPr>
          <w:p w14:paraId="4B829E1F" w14:textId="77777777" w:rsidR="00A1679E" w:rsidRPr="003864D6" w:rsidRDefault="00A1679E" w:rsidP="003864D6">
            <w:pPr>
              <w:spacing w:line="240" w:lineRule="auto"/>
              <w:rPr>
                <w:rFonts w:ascii="Times New Roman" w:eastAsia="Calibri" w:hAnsi="Times New Roman" w:cs="Times New Roman"/>
                <w:sz w:val="24"/>
                <w:szCs w:val="24"/>
                <w:lang w:val="ru-RU"/>
              </w:rPr>
            </w:pPr>
            <w:r w:rsidRPr="003864D6">
              <w:rPr>
                <w:rFonts w:ascii="Times New Roman" w:eastAsia="Calibri" w:hAnsi="Times New Roman" w:cs="Times New Roman"/>
                <w:sz w:val="24"/>
                <w:szCs w:val="24"/>
                <w:lang w:val="ru-RU"/>
              </w:rPr>
              <w:t>ЭФУ (2ч) (стр.8)</w:t>
            </w:r>
          </w:p>
          <w:p w14:paraId="153A2548" w14:textId="6CF8DE34"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sz w:val="24"/>
                <w:szCs w:val="24"/>
                <w:lang w:val="ru-RU"/>
              </w:rPr>
              <w:t xml:space="preserve">Библиотека ЦОК </w:t>
            </w:r>
            <w:hyperlink r:id="rId87" w:history="1">
              <w:r w:rsidRPr="003864D6">
                <w:rPr>
                  <w:rFonts w:ascii="Times New Roman" w:eastAsia="Calibri" w:hAnsi="Times New Roman" w:cs="Times New Roman"/>
                  <w:color w:val="0000FF"/>
                  <w:sz w:val="24"/>
                  <w:szCs w:val="24"/>
                  <w:u w:val="single"/>
                  <w:lang w:val="ru-RU"/>
                </w:rPr>
                <w:t>https://urok.apkpro.ru/</w:t>
              </w:r>
            </w:hyperlink>
          </w:p>
        </w:tc>
      </w:tr>
      <w:tr w:rsidR="00A1679E" w:rsidRPr="003E1411" w14:paraId="2E3B47B3" w14:textId="77777777" w:rsidTr="003E1411">
        <w:tc>
          <w:tcPr>
            <w:tcW w:w="756" w:type="dxa"/>
          </w:tcPr>
          <w:p w14:paraId="24F0EEF8" w14:textId="7777777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lastRenderedPageBreak/>
              <w:t>71</w:t>
            </w:r>
          </w:p>
        </w:tc>
        <w:tc>
          <w:tcPr>
            <w:tcW w:w="3627" w:type="dxa"/>
            <w:shd w:val="clear" w:color="auto" w:fill="FFFFFF"/>
            <w:vAlign w:val="center"/>
          </w:tcPr>
          <w:p w14:paraId="4A0C718A" w14:textId="72B39549" w:rsidR="00A1679E" w:rsidRPr="003864D6" w:rsidRDefault="00A1679E" w:rsidP="003864D6">
            <w:pPr>
              <w:spacing w:line="240" w:lineRule="auto"/>
              <w:rPr>
                <w:rFonts w:ascii="Times New Roman" w:hAnsi="Times New Roman" w:cs="Times New Roman"/>
                <w:sz w:val="24"/>
                <w:szCs w:val="24"/>
                <w:lang w:val="ru-RU"/>
              </w:rPr>
            </w:pPr>
            <w:r w:rsidRPr="003864D6">
              <w:rPr>
                <w:rFonts w:ascii="Times New Roman" w:eastAsia="Calibri" w:hAnsi="Times New Roman" w:cs="Times New Roman"/>
                <w:sz w:val="24"/>
                <w:szCs w:val="24"/>
                <w:lang w:val="ru-RU"/>
              </w:rPr>
              <w:t xml:space="preserve">Письменное умножение на однозначное число в пределах 100.  </w:t>
            </w:r>
          </w:p>
        </w:tc>
        <w:tc>
          <w:tcPr>
            <w:tcW w:w="995" w:type="dxa"/>
            <w:shd w:val="clear" w:color="auto" w:fill="FFFFFF"/>
            <w:vAlign w:val="center"/>
          </w:tcPr>
          <w:p w14:paraId="5A6CA5FB" w14:textId="6E72F552"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sz w:val="24"/>
                <w:szCs w:val="24"/>
                <w:lang w:val="ru-RU"/>
              </w:rPr>
              <w:t xml:space="preserve"> </w:t>
            </w:r>
            <w:r w:rsidRPr="003864D6">
              <w:rPr>
                <w:rFonts w:ascii="Times New Roman" w:eastAsia="Calibri" w:hAnsi="Times New Roman" w:cs="Times New Roman"/>
                <w:sz w:val="24"/>
                <w:szCs w:val="24"/>
              </w:rPr>
              <w:t xml:space="preserve">1 </w:t>
            </w:r>
          </w:p>
        </w:tc>
        <w:tc>
          <w:tcPr>
            <w:tcW w:w="510" w:type="dxa"/>
            <w:shd w:val="clear" w:color="auto" w:fill="FFFFFF"/>
            <w:vAlign w:val="center"/>
          </w:tcPr>
          <w:p w14:paraId="152868C6"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523" w:type="dxa"/>
            <w:shd w:val="clear" w:color="auto" w:fill="FFFFFF"/>
            <w:vAlign w:val="center"/>
          </w:tcPr>
          <w:p w14:paraId="4A483E8F"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99" w:type="dxa"/>
            <w:shd w:val="clear" w:color="auto" w:fill="FFFFFF"/>
            <w:vAlign w:val="center"/>
          </w:tcPr>
          <w:p w14:paraId="5094CA7E"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86" w:type="dxa"/>
            <w:shd w:val="clear" w:color="auto" w:fill="FFFFFF"/>
            <w:vAlign w:val="center"/>
          </w:tcPr>
          <w:p w14:paraId="772915BE"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2550" w:type="dxa"/>
            <w:shd w:val="clear" w:color="auto" w:fill="FFFFFF"/>
          </w:tcPr>
          <w:p w14:paraId="22717404" w14:textId="77777777" w:rsidR="00A1679E" w:rsidRPr="003864D6" w:rsidRDefault="00A1679E" w:rsidP="003864D6">
            <w:pPr>
              <w:spacing w:line="240" w:lineRule="auto"/>
              <w:rPr>
                <w:rFonts w:ascii="Times New Roman" w:eastAsia="Calibri" w:hAnsi="Times New Roman" w:cs="Times New Roman"/>
                <w:sz w:val="24"/>
                <w:szCs w:val="24"/>
                <w:lang w:val="ru-RU"/>
              </w:rPr>
            </w:pPr>
            <w:r w:rsidRPr="003864D6">
              <w:rPr>
                <w:rFonts w:ascii="Times New Roman" w:eastAsia="Calibri" w:hAnsi="Times New Roman" w:cs="Times New Roman"/>
                <w:sz w:val="24"/>
                <w:szCs w:val="24"/>
                <w:lang w:val="ru-RU"/>
              </w:rPr>
              <w:t>ЭФУ (2ч) (стр.9)</w:t>
            </w:r>
          </w:p>
          <w:p w14:paraId="757C927E" w14:textId="77777777" w:rsidR="00A1679E" w:rsidRPr="003864D6" w:rsidRDefault="00A1679E" w:rsidP="003864D6">
            <w:pPr>
              <w:spacing w:after="0" w:line="240" w:lineRule="auto"/>
              <w:rPr>
                <w:rFonts w:ascii="Times New Roman" w:eastAsia="Calibri" w:hAnsi="Times New Roman" w:cs="Times New Roman"/>
                <w:sz w:val="24"/>
                <w:szCs w:val="24"/>
                <w:lang w:val="ru-RU"/>
              </w:rPr>
            </w:pPr>
            <w:r w:rsidRPr="003864D6">
              <w:rPr>
                <w:rFonts w:ascii="Times New Roman" w:eastAsia="Calibri" w:hAnsi="Times New Roman" w:cs="Times New Roman"/>
                <w:sz w:val="24"/>
                <w:szCs w:val="24"/>
                <w:lang w:val="ru-RU"/>
              </w:rPr>
              <w:t xml:space="preserve">Библиотека ЦОК </w:t>
            </w:r>
          </w:p>
          <w:p w14:paraId="7E340F48" w14:textId="470CF232" w:rsidR="00A1679E" w:rsidRPr="003864D6" w:rsidRDefault="00AE4526" w:rsidP="003864D6">
            <w:pPr>
              <w:spacing w:line="240" w:lineRule="auto"/>
              <w:jc w:val="center"/>
              <w:rPr>
                <w:rFonts w:ascii="Times New Roman" w:hAnsi="Times New Roman" w:cs="Times New Roman"/>
                <w:sz w:val="24"/>
                <w:szCs w:val="24"/>
                <w:lang w:val="ru-RU"/>
              </w:rPr>
            </w:pPr>
            <w:hyperlink r:id="rId88" w:history="1">
              <w:r w:rsidR="00A1679E" w:rsidRPr="003864D6">
                <w:rPr>
                  <w:rFonts w:ascii="Times New Roman" w:eastAsia="Calibri" w:hAnsi="Times New Roman" w:cs="Times New Roman"/>
                  <w:color w:val="0000FF"/>
                  <w:sz w:val="24"/>
                  <w:szCs w:val="24"/>
                  <w:u w:val="single"/>
                  <w:lang w:val="ru-RU"/>
                </w:rPr>
                <w:t>https://urok.apkpro.ru/</w:t>
              </w:r>
            </w:hyperlink>
          </w:p>
        </w:tc>
      </w:tr>
      <w:tr w:rsidR="00A1679E" w:rsidRPr="003E1411" w14:paraId="7E470A00" w14:textId="77777777" w:rsidTr="003E1411">
        <w:tc>
          <w:tcPr>
            <w:tcW w:w="756" w:type="dxa"/>
          </w:tcPr>
          <w:p w14:paraId="333A7253" w14:textId="7777777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72</w:t>
            </w:r>
          </w:p>
        </w:tc>
        <w:tc>
          <w:tcPr>
            <w:tcW w:w="3627" w:type="dxa"/>
            <w:shd w:val="clear" w:color="auto" w:fill="FFFFFF"/>
            <w:vAlign w:val="center"/>
          </w:tcPr>
          <w:p w14:paraId="64409AE3" w14:textId="4B3A48E5" w:rsidR="00A1679E" w:rsidRPr="003864D6" w:rsidRDefault="00A1679E" w:rsidP="003864D6">
            <w:pPr>
              <w:spacing w:line="240" w:lineRule="auto"/>
              <w:rPr>
                <w:rFonts w:ascii="Times New Roman" w:hAnsi="Times New Roman" w:cs="Times New Roman"/>
                <w:sz w:val="24"/>
                <w:szCs w:val="24"/>
                <w:lang w:val="ru-RU"/>
              </w:rPr>
            </w:pPr>
            <w:r w:rsidRPr="003864D6">
              <w:rPr>
                <w:rFonts w:ascii="Times New Roman" w:eastAsia="Calibri" w:hAnsi="Times New Roman" w:cs="Times New Roman"/>
                <w:sz w:val="24"/>
                <w:szCs w:val="24"/>
                <w:lang w:val="ru-RU"/>
              </w:rPr>
              <w:t xml:space="preserve">Разные способы решения текстовой задачи </w:t>
            </w:r>
          </w:p>
        </w:tc>
        <w:tc>
          <w:tcPr>
            <w:tcW w:w="995" w:type="dxa"/>
            <w:shd w:val="clear" w:color="auto" w:fill="FFFFFF"/>
            <w:vAlign w:val="center"/>
          </w:tcPr>
          <w:p w14:paraId="1D82F446" w14:textId="160B47A5"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sz w:val="24"/>
                <w:szCs w:val="24"/>
                <w:lang w:val="ru-RU"/>
              </w:rPr>
              <w:t xml:space="preserve"> </w:t>
            </w:r>
            <w:r w:rsidRPr="003864D6">
              <w:rPr>
                <w:rFonts w:ascii="Times New Roman" w:eastAsia="Calibri" w:hAnsi="Times New Roman" w:cs="Times New Roman"/>
                <w:sz w:val="24"/>
                <w:szCs w:val="24"/>
              </w:rPr>
              <w:t xml:space="preserve">1 </w:t>
            </w:r>
          </w:p>
        </w:tc>
        <w:tc>
          <w:tcPr>
            <w:tcW w:w="510" w:type="dxa"/>
            <w:shd w:val="clear" w:color="auto" w:fill="FFFFFF"/>
            <w:vAlign w:val="center"/>
          </w:tcPr>
          <w:p w14:paraId="43E1D3EE"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523" w:type="dxa"/>
            <w:shd w:val="clear" w:color="auto" w:fill="FFFFFF"/>
            <w:vAlign w:val="center"/>
          </w:tcPr>
          <w:p w14:paraId="498C3BA2"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99" w:type="dxa"/>
            <w:shd w:val="clear" w:color="auto" w:fill="FFFFFF"/>
            <w:vAlign w:val="center"/>
          </w:tcPr>
          <w:p w14:paraId="23D89E74"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86" w:type="dxa"/>
            <w:shd w:val="clear" w:color="auto" w:fill="FFFFFF"/>
            <w:vAlign w:val="center"/>
          </w:tcPr>
          <w:p w14:paraId="4843917F"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2550" w:type="dxa"/>
            <w:shd w:val="clear" w:color="auto" w:fill="FFFFFF"/>
          </w:tcPr>
          <w:p w14:paraId="56B43CE8" w14:textId="77777777" w:rsidR="00A1679E" w:rsidRPr="003864D6" w:rsidRDefault="00A1679E" w:rsidP="003864D6">
            <w:pPr>
              <w:spacing w:after="0" w:line="240" w:lineRule="auto"/>
              <w:rPr>
                <w:rFonts w:ascii="Times New Roman" w:eastAsia="Calibri" w:hAnsi="Times New Roman" w:cs="Times New Roman"/>
                <w:sz w:val="24"/>
                <w:szCs w:val="24"/>
                <w:lang w:val="ru-RU"/>
              </w:rPr>
            </w:pPr>
            <w:r w:rsidRPr="003864D6">
              <w:rPr>
                <w:rFonts w:ascii="Times New Roman" w:eastAsia="Calibri" w:hAnsi="Times New Roman" w:cs="Times New Roman"/>
                <w:sz w:val="24"/>
                <w:szCs w:val="24"/>
                <w:lang w:val="ru-RU"/>
              </w:rPr>
              <w:t>ЭФУ (2ч) (стр.10)</w:t>
            </w:r>
          </w:p>
          <w:p w14:paraId="5B917AD4" w14:textId="77777777" w:rsidR="00A1679E" w:rsidRPr="003864D6" w:rsidRDefault="00A1679E" w:rsidP="003864D6">
            <w:pPr>
              <w:spacing w:after="0" w:line="240" w:lineRule="auto"/>
              <w:rPr>
                <w:rFonts w:ascii="Times New Roman" w:eastAsia="Calibri" w:hAnsi="Times New Roman" w:cs="Times New Roman"/>
                <w:sz w:val="24"/>
                <w:szCs w:val="24"/>
                <w:lang w:val="ru-RU"/>
              </w:rPr>
            </w:pPr>
            <w:r w:rsidRPr="003864D6">
              <w:rPr>
                <w:rFonts w:ascii="Times New Roman" w:eastAsia="Calibri" w:hAnsi="Times New Roman" w:cs="Times New Roman"/>
                <w:sz w:val="24"/>
                <w:szCs w:val="24"/>
                <w:lang w:val="ru-RU"/>
              </w:rPr>
              <w:t>Библиотека ЦОК</w:t>
            </w:r>
          </w:p>
          <w:p w14:paraId="6331884E" w14:textId="7721FC17" w:rsidR="00A1679E" w:rsidRPr="003864D6" w:rsidRDefault="00AE4526" w:rsidP="003864D6">
            <w:pPr>
              <w:spacing w:line="240" w:lineRule="auto"/>
              <w:jc w:val="center"/>
              <w:rPr>
                <w:rFonts w:ascii="Times New Roman" w:hAnsi="Times New Roman" w:cs="Times New Roman"/>
                <w:sz w:val="24"/>
                <w:szCs w:val="24"/>
                <w:lang w:val="ru-RU"/>
              </w:rPr>
            </w:pPr>
            <w:hyperlink r:id="rId89" w:history="1">
              <w:r w:rsidR="00A1679E" w:rsidRPr="003864D6">
                <w:rPr>
                  <w:rFonts w:ascii="Times New Roman" w:eastAsia="Calibri" w:hAnsi="Times New Roman" w:cs="Times New Roman"/>
                  <w:color w:val="0000FF"/>
                  <w:sz w:val="24"/>
                  <w:szCs w:val="24"/>
                  <w:u w:val="single"/>
                  <w:lang w:val="ru-RU"/>
                </w:rPr>
                <w:t>https://urok.apkpro.ru/</w:t>
              </w:r>
            </w:hyperlink>
          </w:p>
        </w:tc>
      </w:tr>
      <w:tr w:rsidR="00A1679E" w:rsidRPr="003864D6" w14:paraId="10444BD5" w14:textId="77777777" w:rsidTr="003E1411">
        <w:tc>
          <w:tcPr>
            <w:tcW w:w="756" w:type="dxa"/>
          </w:tcPr>
          <w:p w14:paraId="065790E6" w14:textId="7777777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73</w:t>
            </w:r>
          </w:p>
        </w:tc>
        <w:tc>
          <w:tcPr>
            <w:tcW w:w="3627" w:type="dxa"/>
            <w:shd w:val="clear" w:color="auto" w:fill="FFFFFF"/>
            <w:vAlign w:val="center"/>
          </w:tcPr>
          <w:p w14:paraId="685E746F" w14:textId="49C83F3C" w:rsidR="00A1679E" w:rsidRPr="003864D6" w:rsidRDefault="00A1679E" w:rsidP="003864D6">
            <w:pPr>
              <w:spacing w:line="240" w:lineRule="auto"/>
              <w:rPr>
                <w:rFonts w:ascii="Times New Roman" w:hAnsi="Times New Roman" w:cs="Times New Roman"/>
                <w:sz w:val="24"/>
                <w:szCs w:val="24"/>
                <w:lang w:val="ru-RU"/>
              </w:rPr>
            </w:pPr>
            <w:r w:rsidRPr="003864D6">
              <w:rPr>
                <w:rFonts w:ascii="Times New Roman" w:eastAsia="Calibri" w:hAnsi="Times New Roman" w:cs="Times New Roman"/>
                <w:sz w:val="24"/>
                <w:szCs w:val="24"/>
                <w:lang w:val="ru-RU"/>
              </w:rPr>
              <w:t>Выражения с двумя переменными вида а+</w:t>
            </w:r>
            <w:r w:rsidRPr="003864D6">
              <w:rPr>
                <w:rFonts w:ascii="Times New Roman" w:eastAsia="Calibri" w:hAnsi="Times New Roman" w:cs="Times New Roman"/>
                <w:sz w:val="24"/>
                <w:szCs w:val="24"/>
              </w:rPr>
              <w:t>b</w:t>
            </w:r>
            <w:r w:rsidRPr="003864D6">
              <w:rPr>
                <w:rFonts w:ascii="Times New Roman" w:eastAsia="Calibri" w:hAnsi="Times New Roman" w:cs="Times New Roman"/>
                <w:sz w:val="24"/>
                <w:szCs w:val="24"/>
                <w:lang w:val="ru-RU"/>
              </w:rPr>
              <w:t>, а-</w:t>
            </w:r>
            <w:r w:rsidRPr="003864D6">
              <w:rPr>
                <w:rFonts w:ascii="Times New Roman" w:eastAsia="Calibri" w:hAnsi="Times New Roman" w:cs="Times New Roman"/>
                <w:sz w:val="24"/>
                <w:szCs w:val="24"/>
              </w:rPr>
              <w:t>b</w:t>
            </w:r>
            <w:r w:rsidRPr="003864D6">
              <w:rPr>
                <w:rFonts w:ascii="Times New Roman" w:eastAsia="Calibri" w:hAnsi="Times New Roman" w:cs="Times New Roman"/>
                <w:sz w:val="24"/>
                <w:szCs w:val="24"/>
                <w:lang w:val="ru-RU"/>
              </w:rPr>
              <w:t xml:space="preserve">  </w:t>
            </w:r>
          </w:p>
        </w:tc>
        <w:tc>
          <w:tcPr>
            <w:tcW w:w="995" w:type="dxa"/>
            <w:shd w:val="clear" w:color="auto" w:fill="FFFFFF"/>
            <w:vAlign w:val="center"/>
          </w:tcPr>
          <w:p w14:paraId="0AA5BEF6" w14:textId="222EC6C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sz w:val="24"/>
                <w:szCs w:val="24"/>
                <w:lang w:val="ru-RU"/>
              </w:rPr>
              <w:t xml:space="preserve"> </w:t>
            </w:r>
            <w:r w:rsidRPr="003864D6">
              <w:rPr>
                <w:rFonts w:ascii="Times New Roman" w:eastAsia="Calibri" w:hAnsi="Times New Roman" w:cs="Times New Roman"/>
                <w:sz w:val="24"/>
                <w:szCs w:val="24"/>
              </w:rPr>
              <w:t xml:space="preserve">1 </w:t>
            </w:r>
          </w:p>
        </w:tc>
        <w:tc>
          <w:tcPr>
            <w:tcW w:w="510" w:type="dxa"/>
            <w:shd w:val="clear" w:color="auto" w:fill="FFFFFF"/>
            <w:vAlign w:val="center"/>
          </w:tcPr>
          <w:p w14:paraId="139BA7C8"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523" w:type="dxa"/>
            <w:shd w:val="clear" w:color="auto" w:fill="FFFFFF"/>
            <w:vAlign w:val="center"/>
          </w:tcPr>
          <w:p w14:paraId="558050E9"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99" w:type="dxa"/>
            <w:shd w:val="clear" w:color="auto" w:fill="FFFFFF"/>
            <w:vAlign w:val="center"/>
          </w:tcPr>
          <w:p w14:paraId="36ACEFC2"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86" w:type="dxa"/>
            <w:shd w:val="clear" w:color="auto" w:fill="FFFFFF"/>
            <w:vAlign w:val="center"/>
          </w:tcPr>
          <w:p w14:paraId="2376BBA5"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2550" w:type="dxa"/>
            <w:shd w:val="clear" w:color="auto" w:fill="FFFFFF"/>
          </w:tcPr>
          <w:p w14:paraId="6DD0FFD4" w14:textId="77777777" w:rsidR="00A1679E" w:rsidRPr="003864D6" w:rsidRDefault="00A1679E" w:rsidP="003864D6">
            <w:pPr>
              <w:spacing w:after="0" w:line="240" w:lineRule="auto"/>
              <w:rPr>
                <w:rFonts w:ascii="Times New Roman" w:eastAsia="Calibri" w:hAnsi="Times New Roman" w:cs="Times New Roman"/>
                <w:sz w:val="24"/>
                <w:szCs w:val="24"/>
                <w:lang w:val="ru-RU"/>
              </w:rPr>
            </w:pPr>
            <w:r w:rsidRPr="003864D6">
              <w:rPr>
                <w:rFonts w:ascii="Times New Roman" w:eastAsia="Calibri" w:hAnsi="Times New Roman" w:cs="Times New Roman"/>
                <w:sz w:val="24"/>
                <w:szCs w:val="24"/>
                <w:lang w:val="ru-RU"/>
              </w:rPr>
              <w:t>ЭФУ (2ч) (стр.11)</w:t>
            </w:r>
          </w:p>
          <w:p w14:paraId="05F3636D" w14:textId="77777777" w:rsidR="00A1679E" w:rsidRPr="003864D6" w:rsidRDefault="00A1679E" w:rsidP="003864D6">
            <w:pPr>
              <w:spacing w:line="240" w:lineRule="auto"/>
              <w:rPr>
                <w:rFonts w:ascii="Times New Roman" w:eastAsia="Calibri" w:hAnsi="Times New Roman" w:cs="Times New Roman"/>
                <w:iCs/>
                <w:sz w:val="24"/>
                <w:szCs w:val="24"/>
                <w:lang w:val="ru-RU"/>
              </w:rPr>
            </w:pPr>
            <w:r w:rsidRPr="003864D6">
              <w:rPr>
                <w:rFonts w:ascii="Times New Roman" w:eastAsia="Calibri" w:hAnsi="Times New Roman" w:cs="Times New Roman"/>
                <w:iCs/>
                <w:sz w:val="24"/>
                <w:szCs w:val="24"/>
                <w:lang w:val="ru-RU"/>
              </w:rPr>
              <w:t>ЦОС Моя школа</w:t>
            </w:r>
          </w:p>
          <w:p w14:paraId="1D097E70" w14:textId="653A065E" w:rsidR="00A1679E" w:rsidRPr="003864D6" w:rsidRDefault="00AE4526" w:rsidP="003864D6">
            <w:pPr>
              <w:spacing w:line="240" w:lineRule="auto"/>
              <w:jc w:val="center"/>
              <w:rPr>
                <w:rFonts w:ascii="Times New Roman" w:hAnsi="Times New Roman" w:cs="Times New Roman"/>
                <w:sz w:val="24"/>
                <w:szCs w:val="24"/>
                <w:lang w:val="ru-RU"/>
              </w:rPr>
            </w:pPr>
            <w:hyperlink r:id="rId90" w:history="1">
              <w:r w:rsidR="00A1679E" w:rsidRPr="003864D6">
                <w:rPr>
                  <w:rFonts w:ascii="Times New Roman" w:eastAsia="Calibri" w:hAnsi="Times New Roman" w:cs="Times New Roman"/>
                  <w:color w:val="0000FF"/>
                  <w:sz w:val="24"/>
                  <w:szCs w:val="24"/>
                  <w:u w:val="single"/>
                  <w:lang w:val="ru-RU"/>
                </w:rPr>
                <w:t>https://myschool.edu.ru/</w:t>
              </w:r>
            </w:hyperlink>
          </w:p>
        </w:tc>
      </w:tr>
      <w:tr w:rsidR="00A1679E" w:rsidRPr="003E1411" w14:paraId="0D17ECB8" w14:textId="77777777" w:rsidTr="003E1411">
        <w:tc>
          <w:tcPr>
            <w:tcW w:w="756" w:type="dxa"/>
          </w:tcPr>
          <w:p w14:paraId="271DE640" w14:textId="7777777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74</w:t>
            </w:r>
          </w:p>
        </w:tc>
        <w:tc>
          <w:tcPr>
            <w:tcW w:w="3627" w:type="dxa"/>
            <w:shd w:val="clear" w:color="auto" w:fill="FFFFFF"/>
            <w:vAlign w:val="center"/>
          </w:tcPr>
          <w:p w14:paraId="4116DDBF" w14:textId="778C7BEF" w:rsidR="00A1679E" w:rsidRPr="003864D6" w:rsidRDefault="00A1679E" w:rsidP="003864D6">
            <w:pPr>
              <w:spacing w:line="240" w:lineRule="auto"/>
              <w:rPr>
                <w:rFonts w:ascii="Times New Roman" w:hAnsi="Times New Roman" w:cs="Times New Roman"/>
                <w:sz w:val="24"/>
                <w:szCs w:val="24"/>
                <w:lang w:val="ru-RU"/>
              </w:rPr>
            </w:pPr>
            <w:r w:rsidRPr="003864D6">
              <w:rPr>
                <w:rFonts w:ascii="Times New Roman" w:eastAsia="Calibri" w:hAnsi="Times New Roman" w:cs="Times New Roman"/>
                <w:sz w:val="24"/>
                <w:szCs w:val="24"/>
                <w:lang w:val="ru-RU"/>
              </w:rPr>
              <w:t xml:space="preserve">Деление суммы на число </w:t>
            </w:r>
          </w:p>
        </w:tc>
        <w:tc>
          <w:tcPr>
            <w:tcW w:w="995" w:type="dxa"/>
            <w:shd w:val="clear" w:color="auto" w:fill="FFFFFF"/>
            <w:vAlign w:val="center"/>
          </w:tcPr>
          <w:p w14:paraId="2545C094" w14:textId="637B7024"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sz w:val="24"/>
                <w:szCs w:val="24"/>
                <w:lang w:val="ru-RU"/>
              </w:rPr>
              <w:t xml:space="preserve"> </w:t>
            </w:r>
            <w:r w:rsidRPr="003864D6">
              <w:rPr>
                <w:rFonts w:ascii="Times New Roman" w:eastAsia="Calibri" w:hAnsi="Times New Roman" w:cs="Times New Roman"/>
                <w:sz w:val="24"/>
                <w:szCs w:val="24"/>
              </w:rPr>
              <w:t xml:space="preserve">1 </w:t>
            </w:r>
          </w:p>
        </w:tc>
        <w:tc>
          <w:tcPr>
            <w:tcW w:w="510" w:type="dxa"/>
            <w:shd w:val="clear" w:color="auto" w:fill="FFFFFF"/>
            <w:vAlign w:val="center"/>
          </w:tcPr>
          <w:p w14:paraId="7FF9BF95"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523" w:type="dxa"/>
            <w:shd w:val="clear" w:color="auto" w:fill="FFFFFF"/>
            <w:vAlign w:val="center"/>
          </w:tcPr>
          <w:p w14:paraId="2B37C4D2"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99" w:type="dxa"/>
            <w:shd w:val="clear" w:color="auto" w:fill="FFFFFF"/>
            <w:vAlign w:val="center"/>
          </w:tcPr>
          <w:p w14:paraId="1586725A"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86" w:type="dxa"/>
            <w:shd w:val="clear" w:color="auto" w:fill="FFFFFF"/>
            <w:vAlign w:val="center"/>
          </w:tcPr>
          <w:p w14:paraId="61DD93CD"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2550" w:type="dxa"/>
            <w:shd w:val="clear" w:color="auto" w:fill="FFFFFF"/>
          </w:tcPr>
          <w:p w14:paraId="7E131FB5" w14:textId="77777777" w:rsidR="00A1679E" w:rsidRPr="003864D6" w:rsidRDefault="00A1679E" w:rsidP="003864D6">
            <w:pPr>
              <w:spacing w:after="0" w:line="240" w:lineRule="auto"/>
              <w:rPr>
                <w:rFonts w:ascii="Times New Roman" w:eastAsia="Calibri" w:hAnsi="Times New Roman" w:cs="Times New Roman"/>
                <w:sz w:val="24"/>
                <w:szCs w:val="24"/>
                <w:lang w:val="ru-RU"/>
              </w:rPr>
            </w:pPr>
            <w:r w:rsidRPr="003864D6">
              <w:rPr>
                <w:rFonts w:ascii="Times New Roman" w:eastAsia="Calibri" w:hAnsi="Times New Roman" w:cs="Times New Roman"/>
                <w:sz w:val="24"/>
                <w:szCs w:val="24"/>
                <w:lang w:val="ru-RU"/>
              </w:rPr>
              <w:t>ЭФУ (2ч) (стр.12-13)</w:t>
            </w:r>
          </w:p>
          <w:p w14:paraId="3EB4619C" w14:textId="77777777" w:rsidR="00A1679E" w:rsidRPr="003864D6" w:rsidRDefault="00A1679E" w:rsidP="003864D6">
            <w:pPr>
              <w:spacing w:after="0" w:line="240" w:lineRule="auto"/>
              <w:rPr>
                <w:rFonts w:ascii="Times New Roman" w:eastAsia="Calibri" w:hAnsi="Times New Roman" w:cs="Times New Roman"/>
                <w:sz w:val="24"/>
                <w:szCs w:val="24"/>
                <w:lang w:val="ru-RU"/>
              </w:rPr>
            </w:pPr>
            <w:r w:rsidRPr="003864D6">
              <w:rPr>
                <w:rFonts w:ascii="Times New Roman" w:eastAsia="Calibri" w:hAnsi="Times New Roman" w:cs="Times New Roman"/>
                <w:sz w:val="24"/>
                <w:szCs w:val="24"/>
                <w:lang w:val="ru-RU"/>
              </w:rPr>
              <w:t xml:space="preserve">Библиотека ЦОК </w:t>
            </w:r>
          </w:p>
          <w:p w14:paraId="0C7C06A7" w14:textId="29116515" w:rsidR="00A1679E" w:rsidRPr="003864D6" w:rsidRDefault="00AE4526" w:rsidP="003864D6">
            <w:pPr>
              <w:spacing w:line="240" w:lineRule="auto"/>
              <w:jc w:val="center"/>
              <w:rPr>
                <w:rFonts w:ascii="Times New Roman" w:hAnsi="Times New Roman" w:cs="Times New Roman"/>
                <w:sz w:val="24"/>
                <w:szCs w:val="24"/>
                <w:lang w:val="ru-RU"/>
              </w:rPr>
            </w:pPr>
            <w:hyperlink r:id="rId91" w:history="1">
              <w:r w:rsidR="00A1679E" w:rsidRPr="003864D6">
                <w:rPr>
                  <w:rFonts w:ascii="Times New Roman" w:eastAsia="Calibri" w:hAnsi="Times New Roman" w:cs="Times New Roman"/>
                  <w:color w:val="0000FF"/>
                  <w:sz w:val="24"/>
                  <w:szCs w:val="24"/>
                  <w:u w:val="single"/>
                  <w:lang w:val="ru-RU"/>
                </w:rPr>
                <w:t>https://urok.apkpro.ru/</w:t>
              </w:r>
            </w:hyperlink>
          </w:p>
        </w:tc>
      </w:tr>
      <w:tr w:rsidR="00A1679E" w:rsidRPr="003E1411" w14:paraId="59040C8A" w14:textId="77777777" w:rsidTr="003E1411">
        <w:tc>
          <w:tcPr>
            <w:tcW w:w="756" w:type="dxa"/>
          </w:tcPr>
          <w:p w14:paraId="69E0FD39" w14:textId="7777777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75</w:t>
            </w:r>
          </w:p>
        </w:tc>
        <w:tc>
          <w:tcPr>
            <w:tcW w:w="3627" w:type="dxa"/>
            <w:shd w:val="clear" w:color="auto" w:fill="FFFFFF"/>
            <w:vAlign w:val="center"/>
          </w:tcPr>
          <w:p w14:paraId="775F5E41" w14:textId="1189F9B6" w:rsidR="00A1679E" w:rsidRPr="003864D6" w:rsidRDefault="00A1679E" w:rsidP="003864D6">
            <w:pPr>
              <w:spacing w:line="240" w:lineRule="auto"/>
              <w:rPr>
                <w:rFonts w:ascii="Times New Roman" w:hAnsi="Times New Roman" w:cs="Times New Roman"/>
                <w:sz w:val="24"/>
                <w:szCs w:val="24"/>
                <w:lang w:val="ru-RU"/>
              </w:rPr>
            </w:pPr>
            <w:r w:rsidRPr="003864D6">
              <w:rPr>
                <w:rFonts w:ascii="Times New Roman" w:eastAsia="Calibri" w:hAnsi="Times New Roman" w:cs="Times New Roman"/>
                <w:sz w:val="24"/>
                <w:szCs w:val="24"/>
                <w:lang w:val="ru-RU"/>
              </w:rPr>
              <w:t xml:space="preserve">Деление вида 69:3; 78:2 </w:t>
            </w:r>
          </w:p>
        </w:tc>
        <w:tc>
          <w:tcPr>
            <w:tcW w:w="995" w:type="dxa"/>
            <w:shd w:val="clear" w:color="auto" w:fill="FFFFFF"/>
            <w:vAlign w:val="center"/>
          </w:tcPr>
          <w:p w14:paraId="20AFC8B2" w14:textId="753D6C6B"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sz w:val="24"/>
                <w:szCs w:val="24"/>
                <w:lang w:val="ru-RU"/>
              </w:rPr>
              <w:t xml:space="preserve"> </w:t>
            </w:r>
            <w:r w:rsidRPr="003864D6">
              <w:rPr>
                <w:rFonts w:ascii="Times New Roman" w:eastAsia="Calibri" w:hAnsi="Times New Roman" w:cs="Times New Roman"/>
                <w:sz w:val="24"/>
                <w:szCs w:val="24"/>
              </w:rPr>
              <w:t xml:space="preserve">1 </w:t>
            </w:r>
          </w:p>
        </w:tc>
        <w:tc>
          <w:tcPr>
            <w:tcW w:w="510" w:type="dxa"/>
            <w:shd w:val="clear" w:color="auto" w:fill="FFFFFF"/>
            <w:vAlign w:val="center"/>
          </w:tcPr>
          <w:p w14:paraId="12B3097E" w14:textId="74FDE93F" w:rsidR="00A1679E" w:rsidRPr="003864D6" w:rsidRDefault="00A1679E" w:rsidP="003864D6">
            <w:pPr>
              <w:spacing w:line="240" w:lineRule="auto"/>
              <w:jc w:val="center"/>
              <w:rPr>
                <w:rFonts w:ascii="Times New Roman" w:hAnsi="Times New Roman" w:cs="Times New Roman"/>
                <w:sz w:val="24"/>
                <w:szCs w:val="24"/>
                <w:lang w:val="ru-RU"/>
              </w:rPr>
            </w:pPr>
          </w:p>
        </w:tc>
        <w:tc>
          <w:tcPr>
            <w:tcW w:w="523" w:type="dxa"/>
            <w:shd w:val="clear" w:color="auto" w:fill="FFFFFF"/>
            <w:vAlign w:val="center"/>
          </w:tcPr>
          <w:p w14:paraId="797FDC6B"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99" w:type="dxa"/>
            <w:shd w:val="clear" w:color="auto" w:fill="FFFFFF"/>
            <w:vAlign w:val="center"/>
          </w:tcPr>
          <w:p w14:paraId="3937F72C"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86" w:type="dxa"/>
            <w:shd w:val="clear" w:color="auto" w:fill="FFFFFF"/>
            <w:vAlign w:val="center"/>
          </w:tcPr>
          <w:p w14:paraId="33122807"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2550" w:type="dxa"/>
            <w:shd w:val="clear" w:color="auto" w:fill="FFFFFF"/>
          </w:tcPr>
          <w:p w14:paraId="1B5F8E14" w14:textId="77777777" w:rsidR="00A1679E" w:rsidRPr="003864D6" w:rsidRDefault="00A1679E" w:rsidP="003864D6">
            <w:pPr>
              <w:spacing w:after="0" w:line="240" w:lineRule="auto"/>
              <w:rPr>
                <w:rFonts w:ascii="Times New Roman" w:eastAsia="Calibri" w:hAnsi="Times New Roman" w:cs="Times New Roman"/>
                <w:sz w:val="24"/>
                <w:szCs w:val="24"/>
                <w:lang w:val="ru-RU"/>
              </w:rPr>
            </w:pPr>
            <w:r w:rsidRPr="003864D6">
              <w:rPr>
                <w:rFonts w:ascii="Times New Roman" w:eastAsia="Calibri" w:hAnsi="Times New Roman" w:cs="Times New Roman"/>
                <w:sz w:val="24"/>
                <w:szCs w:val="24"/>
                <w:lang w:val="ru-RU"/>
              </w:rPr>
              <w:t>ЭФУ (2ч) (стр.11)</w:t>
            </w:r>
          </w:p>
          <w:p w14:paraId="3BDA58A0" w14:textId="77777777" w:rsidR="00A1679E" w:rsidRPr="003864D6" w:rsidRDefault="00A1679E" w:rsidP="003864D6">
            <w:pPr>
              <w:spacing w:after="0" w:line="240" w:lineRule="auto"/>
              <w:rPr>
                <w:rFonts w:ascii="Times New Roman" w:eastAsia="Calibri" w:hAnsi="Times New Roman" w:cs="Times New Roman"/>
                <w:sz w:val="24"/>
                <w:szCs w:val="24"/>
                <w:lang w:val="ru-RU"/>
              </w:rPr>
            </w:pPr>
            <w:r w:rsidRPr="003864D6">
              <w:rPr>
                <w:rFonts w:ascii="Times New Roman" w:eastAsia="Calibri" w:hAnsi="Times New Roman" w:cs="Times New Roman"/>
                <w:sz w:val="24"/>
                <w:szCs w:val="24"/>
                <w:lang w:val="ru-RU"/>
              </w:rPr>
              <w:t>Библиотека ЦОК</w:t>
            </w:r>
          </w:p>
          <w:p w14:paraId="5A96749A" w14:textId="4286D747" w:rsidR="00A1679E" w:rsidRPr="003864D6" w:rsidRDefault="00AE4526" w:rsidP="003864D6">
            <w:pPr>
              <w:spacing w:line="240" w:lineRule="auto"/>
              <w:jc w:val="center"/>
              <w:rPr>
                <w:rFonts w:ascii="Times New Roman" w:hAnsi="Times New Roman" w:cs="Times New Roman"/>
                <w:sz w:val="24"/>
                <w:szCs w:val="24"/>
                <w:lang w:val="ru-RU"/>
              </w:rPr>
            </w:pPr>
            <w:hyperlink r:id="rId92" w:history="1">
              <w:r w:rsidR="00A1679E" w:rsidRPr="003864D6">
                <w:rPr>
                  <w:rFonts w:ascii="Times New Roman" w:eastAsia="Calibri" w:hAnsi="Times New Roman" w:cs="Times New Roman"/>
                  <w:color w:val="0000FF"/>
                  <w:sz w:val="24"/>
                  <w:szCs w:val="24"/>
                  <w:u w:val="single"/>
                  <w:lang w:val="ru-RU"/>
                </w:rPr>
                <w:t>https://urok.apkpro.ru/</w:t>
              </w:r>
            </w:hyperlink>
          </w:p>
        </w:tc>
      </w:tr>
      <w:tr w:rsidR="00A1679E" w:rsidRPr="003864D6" w14:paraId="239729C9" w14:textId="77777777" w:rsidTr="003E1411">
        <w:tc>
          <w:tcPr>
            <w:tcW w:w="756" w:type="dxa"/>
          </w:tcPr>
          <w:p w14:paraId="0B61E6BF" w14:textId="7777777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76</w:t>
            </w:r>
          </w:p>
        </w:tc>
        <w:tc>
          <w:tcPr>
            <w:tcW w:w="3627" w:type="dxa"/>
            <w:shd w:val="clear" w:color="auto" w:fill="FFFFFF"/>
            <w:vAlign w:val="center"/>
          </w:tcPr>
          <w:p w14:paraId="45DDF458" w14:textId="507532A4" w:rsidR="00A1679E" w:rsidRPr="003864D6" w:rsidRDefault="00A1679E" w:rsidP="003864D6">
            <w:pPr>
              <w:spacing w:line="240" w:lineRule="auto"/>
              <w:rPr>
                <w:rFonts w:ascii="Times New Roman" w:hAnsi="Times New Roman" w:cs="Times New Roman"/>
                <w:sz w:val="24"/>
                <w:szCs w:val="24"/>
                <w:lang w:val="ru-RU"/>
              </w:rPr>
            </w:pPr>
            <w:r w:rsidRPr="003864D6">
              <w:rPr>
                <w:rFonts w:ascii="Times New Roman" w:eastAsia="Calibri" w:hAnsi="Times New Roman" w:cs="Times New Roman"/>
                <w:sz w:val="24"/>
                <w:szCs w:val="24"/>
                <w:lang w:val="ru-RU"/>
              </w:rPr>
              <w:t xml:space="preserve">Связь делимого, делителя и частного </w:t>
            </w:r>
          </w:p>
        </w:tc>
        <w:tc>
          <w:tcPr>
            <w:tcW w:w="995" w:type="dxa"/>
            <w:shd w:val="clear" w:color="auto" w:fill="FFFFFF"/>
            <w:vAlign w:val="center"/>
          </w:tcPr>
          <w:p w14:paraId="6EF3AE54" w14:textId="3B249B7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sz w:val="24"/>
                <w:szCs w:val="24"/>
                <w:lang w:val="ru-RU"/>
              </w:rPr>
              <w:t xml:space="preserve"> </w:t>
            </w:r>
            <w:r w:rsidRPr="003864D6">
              <w:rPr>
                <w:rFonts w:ascii="Times New Roman" w:eastAsia="Calibri" w:hAnsi="Times New Roman" w:cs="Times New Roman"/>
                <w:sz w:val="24"/>
                <w:szCs w:val="24"/>
              </w:rPr>
              <w:t xml:space="preserve">1 </w:t>
            </w:r>
          </w:p>
        </w:tc>
        <w:tc>
          <w:tcPr>
            <w:tcW w:w="510" w:type="dxa"/>
            <w:shd w:val="clear" w:color="auto" w:fill="FFFFFF"/>
            <w:vAlign w:val="center"/>
          </w:tcPr>
          <w:p w14:paraId="1573CEF8"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523" w:type="dxa"/>
            <w:shd w:val="clear" w:color="auto" w:fill="FFFFFF"/>
            <w:vAlign w:val="center"/>
          </w:tcPr>
          <w:p w14:paraId="16D7BCB7"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99" w:type="dxa"/>
            <w:shd w:val="clear" w:color="auto" w:fill="FFFFFF"/>
            <w:vAlign w:val="center"/>
          </w:tcPr>
          <w:p w14:paraId="6D6F69EE"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86" w:type="dxa"/>
            <w:shd w:val="clear" w:color="auto" w:fill="FFFFFF"/>
            <w:vAlign w:val="center"/>
          </w:tcPr>
          <w:p w14:paraId="663FCB2A"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2550" w:type="dxa"/>
            <w:shd w:val="clear" w:color="auto" w:fill="FFFFFF"/>
          </w:tcPr>
          <w:p w14:paraId="49FDA0E0" w14:textId="77777777" w:rsidR="00A1679E" w:rsidRPr="003864D6" w:rsidRDefault="00A1679E" w:rsidP="003864D6">
            <w:pPr>
              <w:spacing w:after="0" w:line="240" w:lineRule="auto"/>
              <w:rPr>
                <w:rFonts w:ascii="Times New Roman" w:eastAsia="Calibri" w:hAnsi="Times New Roman" w:cs="Times New Roman"/>
                <w:sz w:val="24"/>
                <w:szCs w:val="24"/>
                <w:lang w:val="ru-RU"/>
              </w:rPr>
            </w:pPr>
            <w:r w:rsidRPr="003864D6">
              <w:rPr>
                <w:rFonts w:ascii="Times New Roman" w:eastAsia="Calibri" w:hAnsi="Times New Roman" w:cs="Times New Roman"/>
                <w:sz w:val="24"/>
                <w:szCs w:val="24"/>
                <w:lang w:val="ru-RU"/>
              </w:rPr>
              <w:t>ЭФУ (2ч) (стр.15)</w:t>
            </w:r>
          </w:p>
          <w:p w14:paraId="2211824D" w14:textId="77777777" w:rsidR="00A1679E" w:rsidRPr="003864D6" w:rsidRDefault="00A1679E" w:rsidP="003864D6">
            <w:pPr>
              <w:spacing w:after="0" w:line="240" w:lineRule="auto"/>
              <w:rPr>
                <w:rFonts w:ascii="Times New Roman" w:eastAsia="Calibri" w:hAnsi="Times New Roman" w:cs="Times New Roman"/>
                <w:sz w:val="24"/>
                <w:szCs w:val="24"/>
                <w:lang w:val="ru-RU"/>
              </w:rPr>
            </w:pPr>
            <w:r w:rsidRPr="003864D6">
              <w:rPr>
                <w:rFonts w:ascii="Times New Roman" w:eastAsia="Calibri" w:hAnsi="Times New Roman" w:cs="Times New Roman"/>
                <w:iCs/>
                <w:sz w:val="24"/>
                <w:szCs w:val="24"/>
                <w:lang w:val="ru-RU"/>
              </w:rPr>
              <w:t>ЦОС Моя школа</w:t>
            </w:r>
          </w:p>
          <w:p w14:paraId="38620644" w14:textId="14C07E0C" w:rsidR="00A1679E" w:rsidRPr="003864D6" w:rsidRDefault="00AE4526" w:rsidP="003864D6">
            <w:pPr>
              <w:spacing w:line="240" w:lineRule="auto"/>
              <w:jc w:val="center"/>
              <w:rPr>
                <w:rFonts w:ascii="Times New Roman" w:hAnsi="Times New Roman" w:cs="Times New Roman"/>
                <w:sz w:val="24"/>
                <w:szCs w:val="24"/>
                <w:lang w:val="ru-RU"/>
              </w:rPr>
            </w:pPr>
            <w:hyperlink r:id="rId93" w:history="1">
              <w:r w:rsidR="00A1679E" w:rsidRPr="003864D6">
                <w:rPr>
                  <w:rFonts w:ascii="Times New Roman" w:eastAsia="Calibri" w:hAnsi="Times New Roman" w:cs="Times New Roman"/>
                  <w:color w:val="0000FF"/>
                  <w:sz w:val="24"/>
                  <w:szCs w:val="24"/>
                  <w:u w:val="single"/>
                  <w:lang w:val="ru-RU"/>
                </w:rPr>
                <w:t>https://myschool.edu.ru/</w:t>
              </w:r>
            </w:hyperlink>
          </w:p>
        </w:tc>
      </w:tr>
      <w:tr w:rsidR="00A1679E" w:rsidRPr="003E1411" w14:paraId="520261CC" w14:textId="77777777" w:rsidTr="003E1411">
        <w:tc>
          <w:tcPr>
            <w:tcW w:w="756" w:type="dxa"/>
          </w:tcPr>
          <w:p w14:paraId="792AB7A4" w14:textId="7777777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77</w:t>
            </w:r>
          </w:p>
        </w:tc>
        <w:tc>
          <w:tcPr>
            <w:tcW w:w="3627" w:type="dxa"/>
            <w:shd w:val="clear" w:color="auto" w:fill="FFFFFF"/>
            <w:vAlign w:val="center"/>
          </w:tcPr>
          <w:p w14:paraId="76D4148C" w14:textId="066CEE90" w:rsidR="00A1679E" w:rsidRPr="003864D6" w:rsidRDefault="00A1679E" w:rsidP="003864D6">
            <w:pPr>
              <w:spacing w:line="240" w:lineRule="auto"/>
              <w:rPr>
                <w:rFonts w:ascii="Times New Roman" w:hAnsi="Times New Roman" w:cs="Times New Roman"/>
                <w:sz w:val="24"/>
                <w:szCs w:val="24"/>
                <w:lang w:val="ru-RU"/>
              </w:rPr>
            </w:pPr>
            <w:r w:rsidRPr="003864D6">
              <w:rPr>
                <w:rFonts w:ascii="Times New Roman" w:eastAsia="Calibri" w:hAnsi="Times New Roman" w:cs="Times New Roman"/>
                <w:sz w:val="24"/>
                <w:szCs w:val="24"/>
              </w:rPr>
              <w:t xml:space="preserve">Проверка </w:t>
            </w:r>
            <w:r w:rsidRPr="003864D6">
              <w:rPr>
                <w:rFonts w:ascii="Times New Roman" w:eastAsia="Calibri" w:hAnsi="Times New Roman" w:cs="Times New Roman"/>
                <w:sz w:val="24"/>
                <w:szCs w:val="24"/>
                <w:lang w:val="ru-RU"/>
              </w:rPr>
              <w:t>результата вычисления</w:t>
            </w:r>
            <w:r w:rsidRPr="003864D6">
              <w:rPr>
                <w:rFonts w:ascii="Times New Roman" w:eastAsia="Calibri" w:hAnsi="Times New Roman" w:cs="Times New Roman"/>
                <w:sz w:val="24"/>
                <w:szCs w:val="24"/>
              </w:rPr>
              <w:t>.</w:t>
            </w:r>
            <w:r w:rsidRPr="003864D6">
              <w:rPr>
                <w:rFonts w:ascii="Times New Roman" w:eastAsia="Calibri" w:hAnsi="Times New Roman" w:cs="Times New Roman"/>
                <w:sz w:val="24"/>
                <w:szCs w:val="24"/>
                <w:lang w:val="ru-RU"/>
              </w:rPr>
              <w:t xml:space="preserve"> </w:t>
            </w:r>
          </w:p>
        </w:tc>
        <w:tc>
          <w:tcPr>
            <w:tcW w:w="995" w:type="dxa"/>
            <w:shd w:val="clear" w:color="auto" w:fill="FFFFFF"/>
            <w:vAlign w:val="center"/>
          </w:tcPr>
          <w:p w14:paraId="4125365F" w14:textId="1C08C4FC"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sz w:val="24"/>
                <w:szCs w:val="24"/>
                <w:lang w:val="ru-RU"/>
              </w:rPr>
              <w:t xml:space="preserve"> </w:t>
            </w:r>
            <w:r w:rsidRPr="003864D6">
              <w:rPr>
                <w:rFonts w:ascii="Times New Roman" w:eastAsia="Calibri" w:hAnsi="Times New Roman" w:cs="Times New Roman"/>
                <w:sz w:val="24"/>
                <w:szCs w:val="24"/>
              </w:rPr>
              <w:t xml:space="preserve">1 </w:t>
            </w:r>
          </w:p>
        </w:tc>
        <w:tc>
          <w:tcPr>
            <w:tcW w:w="510" w:type="dxa"/>
            <w:shd w:val="clear" w:color="auto" w:fill="FFFFFF"/>
            <w:vAlign w:val="center"/>
          </w:tcPr>
          <w:p w14:paraId="4BA3A990"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523" w:type="dxa"/>
            <w:shd w:val="clear" w:color="auto" w:fill="FFFFFF"/>
            <w:vAlign w:val="center"/>
          </w:tcPr>
          <w:p w14:paraId="60ACC4FD"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99" w:type="dxa"/>
            <w:shd w:val="clear" w:color="auto" w:fill="FFFFFF"/>
            <w:vAlign w:val="center"/>
          </w:tcPr>
          <w:p w14:paraId="5F0E0948"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86" w:type="dxa"/>
            <w:shd w:val="clear" w:color="auto" w:fill="FFFFFF"/>
            <w:vAlign w:val="center"/>
          </w:tcPr>
          <w:p w14:paraId="3886F429"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2550" w:type="dxa"/>
            <w:shd w:val="clear" w:color="auto" w:fill="FFFFFF"/>
          </w:tcPr>
          <w:p w14:paraId="37B03D12" w14:textId="77777777" w:rsidR="00A1679E" w:rsidRPr="003864D6" w:rsidRDefault="00A1679E" w:rsidP="003864D6">
            <w:pPr>
              <w:spacing w:after="0" w:line="240" w:lineRule="auto"/>
              <w:rPr>
                <w:rFonts w:ascii="Times New Roman" w:eastAsia="Calibri" w:hAnsi="Times New Roman" w:cs="Times New Roman"/>
                <w:sz w:val="24"/>
                <w:szCs w:val="24"/>
                <w:lang w:val="ru-RU"/>
              </w:rPr>
            </w:pPr>
            <w:r w:rsidRPr="003864D6">
              <w:rPr>
                <w:rFonts w:ascii="Times New Roman" w:eastAsia="Calibri" w:hAnsi="Times New Roman" w:cs="Times New Roman"/>
                <w:sz w:val="24"/>
                <w:szCs w:val="24"/>
                <w:lang w:val="ru-RU"/>
              </w:rPr>
              <w:t>ЭФУ (2ч) (стр.16)</w:t>
            </w:r>
          </w:p>
          <w:p w14:paraId="7F23A38B" w14:textId="77777777" w:rsidR="00A1679E" w:rsidRPr="003864D6" w:rsidRDefault="00A1679E" w:rsidP="003864D6">
            <w:pPr>
              <w:spacing w:after="0" w:line="240" w:lineRule="auto"/>
              <w:rPr>
                <w:rFonts w:ascii="Times New Roman" w:eastAsia="Calibri" w:hAnsi="Times New Roman" w:cs="Times New Roman"/>
                <w:sz w:val="24"/>
                <w:szCs w:val="24"/>
                <w:lang w:val="ru-RU"/>
              </w:rPr>
            </w:pPr>
            <w:r w:rsidRPr="003864D6">
              <w:rPr>
                <w:rFonts w:ascii="Times New Roman" w:eastAsia="Calibri" w:hAnsi="Times New Roman" w:cs="Times New Roman"/>
                <w:sz w:val="24"/>
                <w:szCs w:val="24"/>
                <w:lang w:val="ru-RU"/>
              </w:rPr>
              <w:t>Библиотека ЦОК</w:t>
            </w:r>
          </w:p>
          <w:p w14:paraId="2C519D0A" w14:textId="1545FAB1" w:rsidR="00A1679E" w:rsidRPr="003864D6" w:rsidRDefault="00AE4526" w:rsidP="003864D6">
            <w:pPr>
              <w:spacing w:line="240" w:lineRule="auto"/>
              <w:jc w:val="center"/>
              <w:rPr>
                <w:rFonts w:ascii="Times New Roman" w:hAnsi="Times New Roman" w:cs="Times New Roman"/>
                <w:sz w:val="24"/>
                <w:szCs w:val="24"/>
                <w:lang w:val="ru-RU"/>
              </w:rPr>
            </w:pPr>
            <w:hyperlink r:id="rId94" w:history="1">
              <w:r w:rsidR="00A1679E" w:rsidRPr="003864D6">
                <w:rPr>
                  <w:rFonts w:ascii="Times New Roman" w:eastAsia="Calibri" w:hAnsi="Times New Roman" w:cs="Times New Roman"/>
                  <w:color w:val="0000FF"/>
                  <w:sz w:val="24"/>
                  <w:szCs w:val="24"/>
                  <w:u w:val="single"/>
                  <w:lang w:val="ru-RU"/>
                </w:rPr>
                <w:t>https://urok.apkpro.ru/</w:t>
              </w:r>
            </w:hyperlink>
          </w:p>
        </w:tc>
      </w:tr>
      <w:tr w:rsidR="00A1679E" w:rsidRPr="003864D6" w14:paraId="305F5463" w14:textId="77777777" w:rsidTr="003E1411">
        <w:tc>
          <w:tcPr>
            <w:tcW w:w="756" w:type="dxa"/>
          </w:tcPr>
          <w:p w14:paraId="406EAECB" w14:textId="7777777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78</w:t>
            </w:r>
          </w:p>
        </w:tc>
        <w:tc>
          <w:tcPr>
            <w:tcW w:w="3627" w:type="dxa"/>
            <w:shd w:val="clear" w:color="auto" w:fill="FFFFFF"/>
            <w:vAlign w:val="center"/>
          </w:tcPr>
          <w:p w14:paraId="713479DC" w14:textId="1779B3A4" w:rsidR="00A1679E" w:rsidRPr="003864D6" w:rsidRDefault="00A1679E" w:rsidP="003864D6">
            <w:pPr>
              <w:spacing w:line="240" w:lineRule="auto"/>
              <w:rPr>
                <w:rFonts w:ascii="Times New Roman" w:hAnsi="Times New Roman" w:cs="Times New Roman"/>
                <w:sz w:val="24"/>
                <w:szCs w:val="24"/>
                <w:lang w:val="ru-RU"/>
              </w:rPr>
            </w:pPr>
            <w:r w:rsidRPr="003864D6">
              <w:rPr>
                <w:rFonts w:ascii="Times New Roman" w:eastAsia="Calibri" w:hAnsi="Times New Roman" w:cs="Times New Roman"/>
                <w:sz w:val="24"/>
                <w:szCs w:val="24"/>
                <w:lang w:val="ru-RU"/>
              </w:rPr>
              <w:t xml:space="preserve">Деление вида 87:29; 66:22 </w:t>
            </w:r>
          </w:p>
        </w:tc>
        <w:tc>
          <w:tcPr>
            <w:tcW w:w="995" w:type="dxa"/>
            <w:shd w:val="clear" w:color="auto" w:fill="FFFFFF"/>
            <w:vAlign w:val="center"/>
          </w:tcPr>
          <w:p w14:paraId="0533DE24" w14:textId="32ED67FB"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sz w:val="24"/>
                <w:szCs w:val="24"/>
              </w:rPr>
              <w:t xml:space="preserve"> 1 </w:t>
            </w:r>
          </w:p>
        </w:tc>
        <w:tc>
          <w:tcPr>
            <w:tcW w:w="510" w:type="dxa"/>
            <w:shd w:val="clear" w:color="auto" w:fill="FFFFFF"/>
            <w:vAlign w:val="center"/>
          </w:tcPr>
          <w:p w14:paraId="31DDD03D"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523" w:type="dxa"/>
            <w:shd w:val="clear" w:color="auto" w:fill="FFFFFF"/>
            <w:vAlign w:val="center"/>
          </w:tcPr>
          <w:p w14:paraId="258A80BD"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99" w:type="dxa"/>
            <w:shd w:val="clear" w:color="auto" w:fill="FFFFFF"/>
            <w:vAlign w:val="center"/>
          </w:tcPr>
          <w:p w14:paraId="4D799E90"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86" w:type="dxa"/>
            <w:shd w:val="clear" w:color="auto" w:fill="FFFFFF"/>
            <w:vAlign w:val="center"/>
          </w:tcPr>
          <w:p w14:paraId="4DC4D43A"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2550" w:type="dxa"/>
            <w:shd w:val="clear" w:color="auto" w:fill="FFFFFF"/>
          </w:tcPr>
          <w:p w14:paraId="38AF210F" w14:textId="77777777" w:rsidR="00A1679E" w:rsidRPr="003864D6" w:rsidRDefault="00A1679E" w:rsidP="003864D6">
            <w:pPr>
              <w:spacing w:after="0" w:line="240" w:lineRule="auto"/>
              <w:rPr>
                <w:rFonts w:ascii="Times New Roman" w:eastAsia="Calibri" w:hAnsi="Times New Roman" w:cs="Times New Roman"/>
                <w:sz w:val="24"/>
                <w:szCs w:val="24"/>
                <w:lang w:val="ru-RU"/>
              </w:rPr>
            </w:pPr>
            <w:r w:rsidRPr="003864D6">
              <w:rPr>
                <w:rFonts w:ascii="Times New Roman" w:eastAsia="Calibri" w:hAnsi="Times New Roman" w:cs="Times New Roman"/>
                <w:sz w:val="24"/>
                <w:szCs w:val="24"/>
                <w:lang w:val="ru-RU"/>
              </w:rPr>
              <w:t>ЭФУ (2ч) (стр.17)</w:t>
            </w:r>
          </w:p>
          <w:p w14:paraId="130E8DB7" w14:textId="3819B9C3" w:rsidR="00A1679E" w:rsidRPr="003864D6" w:rsidRDefault="00A1679E" w:rsidP="003864D6">
            <w:pPr>
              <w:spacing w:line="240" w:lineRule="auto"/>
              <w:jc w:val="center"/>
              <w:rPr>
                <w:rFonts w:ascii="Times New Roman" w:hAnsi="Times New Roman" w:cs="Times New Roman"/>
                <w:sz w:val="24"/>
                <w:szCs w:val="24"/>
                <w:lang w:val="ru-RU"/>
              </w:rPr>
            </w:pPr>
          </w:p>
        </w:tc>
      </w:tr>
      <w:tr w:rsidR="00A1679E" w:rsidRPr="003864D6" w14:paraId="78B1D381" w14:textId="77777777" w:rsidTr="003E1411">
        <w:tc>
          <w:tcPr>
            <w:tcW w:w="756" w:type="dxa"/>
          </w:tcPr>
          <w:p w14:paraId="54352890" w14:textId="7777777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79</w:t>
            </w:r>
          </w:p>
        </w:tc>
        <w:tc>
          <w:tcPr>
            <w:tcW w:w="3627" w:type="dxa"/>
            <w:shd w:val="clear" w:color="auto" w:fill="FFFFFF"/>
            <w:vAlign w:val="center"/>
          </w:tcPr>
          <w:p w14:paraId="16620AE9" w14:textId="58BAD403" w:rsidR="00A1679E" w:rsidRPr="003864D6" w:rsidRDefault="00A1679E" w:rsidP="003864D6">
            <w:pPr>
              <w:spacing w:line="240" w:lineRule="auto"/>
              <w:rPr>
                <w:rFonts w:ascii="Times New Roman" w:hAnsi="Times New Roman" w:cs="Times New Roman"/>
                <w:sz w:val="24"/>
                <w:szCs w:val="24"/>
                <w:lang w:val="ru-RU"/>
              </w:rPr>
            </w:pPr>
            <w:r w:rsidRPr="003864D6">
              <w:rPr>
                <w:rFonts w:ascii="Times New Roman" w:eastAsia="Calibri" w:hAnsi="Times New Roman" w:cs="Times New Roman"/>
                <w:sz w:val="24"/>
                <w:szCs w:val="24"/>
              </w:rPr>
              <w:t>Проверка умножения.</w:t>
            </w:r>
          </w:p>
        </w:tc>
        <w:tc>
          <w:tcPr>
            <w:tcW w:w="995" w:type="dxa"/>
            <w:shd w:val="clear" w:color="auto" w:fill="FFFFFF"/>
            <w:vAlign w:val="center"/>
          </w:tcPr>
          <w:p w14:paraId="4A494404" w14:textId="12644A0A"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sz w:val="24"/>
                <w:szCs w:val="24"/>
                <w:lang w:val="ru-RU"/>
              </w:rPr>
              <w:t xml:space="preserve"> </w:t>
            </w:r>
            <w:r w:rsidRPr="003864D6">
              <w:rPr>
                <w:rFonts w:ascii="Times New Roman" w:eastAsia="Calibri" w:hAnsi="Times New Roman" w:cs="Times New Roman"/>
                <w:sz w:val="24"/>
                <w:szCs w:val="24"/>
              </w:rPr>
              <w:t xml:space="preserve">1 </w:t>
            </w:r>
          </w:p>
        </w:tc>
        <w:tc>
          <w:tcPr>
            <w:tcW w:w="510" w:type="dxa"/>
            <w:shd w:val="clear" w:color="auto" w:fill="FFFFFF"/>
            <w:vAlign w:val="center"/>
          </w:tcPr>
          <w:p w14:paraId="77C33035" w14:textId="029F1949" w:rsidR="00A1679E" w:rsidRPr="003864D6" w:rsidRDefault="00A1679E" w:rsidP="003864D6">
            <w:pPr>
              <w:spacing w:line="240" w:lineRule="auto"/>
              <w:jc w:val="center"/>
              <w:rPr>
                <w:rFonts w:ascii="Times New Roman" w:hAnsi="Times New Roman" w:cs="Times New Roman"/>
                <w:sz w:val="24"/>
                <w:szCs w:val="24"/>
                <w:lang w:val="ru-RU"/>
              </w:rPr>
            </w:pPr>
          </w:p>
        </w:tc>
        <w:tc>
          <w:tcPr>
            <w:tcW w:w="523" w:type="dxa"/>
            <w:shd w:val="clear" w:color="auto" w:fill="FFFFFF"/>
            <w:vAlign w:val="center"/>
          </w:tcPr>
          <w:p w14:paraId="161D4A88"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99" w:type="dxa"/>
            <w:shd w:val="clear" w:color="auto" w:fill="FFFFFF"/>
            <w:vAlign w:val="center"/>
          </w:tcPr>
          <w:p w14:paraId="7CC0FED2"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86" w:type="dxa"/>
            <w:shd w:val="clear" w:color="auto" w:fill="FFFFFF"/>
            <w:vAlign w:val="center"/>
          </w:tcPr>
          <w:p w14:paraId="12FCC011"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2550" w:type="dxa"/>
            <w:shd w:val="clear" w:color="auto" w:fill="FFFFFF"/>
          </w:tcPr>
          <w:p w14:paraId="3193FE3D" w14:textId="77777777" w:rsidR="00A1679E" w:rsidRPr="003864D6" w:rsidRDefault="00A1679E" w:rsidP="003864D6">
            <w:pPr>
              <w:spacing w:after="0" w:line="240" w:lineRule="auto"/>
              <w:rPr>
                <w:rFonts w:ascii="Times New Roman" w:eastAsia="Calibri" w:hAnsi="Times New Roman" w:cs="Times New Roman"/>
                <w:sz w:val="24"/>
                <w:szCs w:val="24"/>
                <w:lang w:val="ru-RU"/>
              </w:rPr>
            </w:pPr>
            <w:r w:rsidRPr="003864D6">
              <w:rPr>
                <w:rFonts w:ascii="Times New Roman" w:eastAsia="Calibri" w:hAnsi="Times New Roman" w:cs="Times New Roman"/>
                <w:sz w:val="24"/>
                <w:szCs w:val="24"/>
                <w:lang w:val="ru-RU"/>
              </w:rPr>
              <w:t>ЭФУ (2ч) (стр.18)</w:t>
            </w:r>
          </w:p>
          <w:p w14:paraId="056116BC" w14:textId="35AE8132" w:rsidR="00A1679E" w:rsidRPr="003864D6" w:rsidRDefault="00A1679E" w:rsidP="003864D6">
            <w:pPr>
              <w:spacing w:line="240" w:lineRule="auto"/>
              <w:jc w:val="center"/>
              <w:rPr>
                <w:rFonts w:ascii="Times New Roman" w:hAnsi="Times New Roman" w:cs="Times New Roman"/>
                <w:sz w:val="24"/>
                <w:szCs w:val="24"/>
                <w:lang w:val="ru-RU"/>
              </w:rPr>
            </w:pPr>
          </w:p>
        </w:tc>
      </w:tr>
      <w:tr w:rsidR="00A1679E" w:rsidRPr="003E1411" w14:paraId="4DC26DFB" w14:textId="77777777" w:rsidTr="003E1411">
        <w:tc>
          <w:tcPr>
            <w:tcW w:w="756" w:type="dxa"/>
          </w:tcPr>
          <w:p w14:paraId="590BF851" w14:textId="7777777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80</w:t>
            </w:r>
          </w:p>
        </w:tc>
        <w:tc>
          <w:tcPr>
            <w:tcW w:w="3627" w:type="dxa"/>
            <w:shd w:val="clear" w:color="auto" w:fill="FFFFFF"/>
            <w:vAlign w:val="center"/>
          </w:tcPr>
          <w:p w14:paraId="3B423064" w14:textId="2C791808" w:rsidR="00A1679E" w:rsidRPr="003864D6" w:rsidRDefault="00A1679E" w:rsidP="003864D6">
            <w:pPr>
              <w:spacing w:line="240" w:lineRule="auto"/>
              <w:rPr>
                <w:rFonts w:ascii="Times New Roman" w:hAnsi="Times New Roman" w:cs="Times New Roman"/>
                <w:sz w:val="24"/>
                <w:szCs w:val="24"/>
                <w:lang w:val="ru-RU"/>
              </w:rPr>
            </w:pPr>
            <w:r w:rsidRPr="003864D6">
              <w:rPr>
                <w:rFonts w:ascii="Times New Roman" w:eastAsia="Calibri" w:hAnsi="Times New Roman" w:cs="Times New Roman"/>
                <w:sz w:val="24"/>
                <w:szCs w:val="24"/>
                <w:lang w:val="ru-RU"/>
              </w:rPr>
              <w:t xml:space="preserve">Нахождение неизвестного компонента арифметического действия. </w:t>
            </w:r>
          </w:p>
        </w:tc>
        <w:tc>
          <w:tcPr>
            <w:tcW w:w="995" w:type="dxa"/>
            <w:shd w:val="clear" w:color="auto" w:fill="FFFFFF"/>
            <w:vAlign w:val="center"/>
          </w:tcPr>
          <w:p w14:paraId="7547348E" w14:textId="3C9BBFCD"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sz w:val="24"/>
                <w:szCs w:val="24"/>
                <w:lang w:val="ru-RU"/>
              </w:rPr>
              <w:t xml:space="preserve"> </w:t>
            </w:r>
            <w:r w:rsidRPr="003864D6">
              <w:rPr>
                <w:rFonts w:ascii="Times New Roman" w:eastAsia="Calibri" w:hAnsi="Times New Roman" w:cs="Times New Roman"/>
                <w:sz w:val="24"/>
                <w:szCs w:val="24"/>
              </w:rPr>
              <w:t xml:space="preserve">1 </w:t>
            </w:r>
          </w:p>
        </w:tc>
        <w:tc>
          <w:tcPr>
            <w:tcW w:w="510" w:type="dxa"/>
            <w:shd w:val="clear" w:color="auto" w:fill="FFFFFF"/>
            <w:vAlign w:val="center"/>
          </w:tcPr>
          <w:p w14:paraId="47B82FAF"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523" w:type="dxa"/>
            <w:shd w:val="clear" w:color="auto" w:fill="FFFFFF"/>
            <w:vAlign w:val="center"/>
          </w:tcPr>
          <w:p w14:paraId="000A2F69"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99" w:type="dxa"/>
            <w:shd w:val="clear" w:color="auto" w:fill="FFFFFF"/>
            <w:vAlign w:val="center"/>
          </w:tcPr>
          <w:p w14:paraId="21C972AA"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86" w:type="dxa"/>
            <w:shd w:val="clear" w:color="auto" w:fill="FFFFFF"/>
            <w:vAlign w:val="center"/>
          </w:tcPr>
          <w:p w14:paraId="48409AFB"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2550" w:type="dxa"/>
            <w:shd w:val="clear" w:color="auto" w:fill="FFFFFF"/>
          </w:tcPr>
          <w:p w14:paraId="158D3012" w14:textId="77777777" w:rsidR="00A1679E" w:rsidRPr="003864D6" w:rsidRDefault="00A1679E" w:rsidP="003864D6">
            <w:pPr>
              <w:spacing w:after="0" w:line="240" w:lineRule="auto"/>
              <w:rPr>
                <w:rFonts w:ascii="Times New Roman" w:eastAsia="Calibri" w:hAnsi="Times New Roman" w:cs="Times New Roman"/>
                <w:sz w:val="24"/>
                <w:szCs w:val="24"/>
                <w:lang w:val="ru-RU"/>
              </w:rPr>
            </w:pPr>
            <w:r w:rsidRPr="003864D6">
              <w:rPr>
                <w:rFonts w:ascii="Times New Roman" w:eastAsia="Calibri" w:hAnsi="Times New Roman" w:cs="Times New Roman"/>
                <w:sz w:val="24"/>
                <w:szCs w:val="24"/>
                <w:lang w:val="ru-RU"/>
              </w:rPr>
              <w:t>ЭФУ (2ч) (стр.19-20)</w:t>
            </w:r>
          </w:p>
          <w:p w14:paraId="6479E812" w14:textId="77777777" w:rsidR="00A1679E" w:rsidRPr="003864D6" w:rsidRDefault="00A1679E" w:rsidP="003864D6">
            <w:pPr>
              <w:spacing w:after="0" w:line="240" w:lineRule="auto"/>
              <w:rPr>
                <w:rFonts w:ascii="Times New Roman" w:eastAsia="Calibri" w:hAnsi="Times New Roman" w:cs="Times New Roman"/>
                <w:sz w:val="24"/>
                <w:szCs w:val="24"/>
                <w:lang w:val="ru-RU"/>
              </w:rPr>
            </w:pPr>
            <w:r w:rsidRPr="003864D6">
              <w:rPr>
                <w:rFonts w:ascii="Times New Roman" w:eastAsia="Calibri" w:hAnsi="Times New Roman" w:cs="Times New Roman"/>
                <w:sz w:val="24"/>
                <w:szCs w:val="24"/>
                <w:lang w:val="ru-RU"/>
              </w:rPr>
              <w:t>Библиотека ЦОК</w:t>
            </w:r>
          </w:p>
          <w:p w14:paraId="718671A3" w14:textId="33C8E9F5" w:rsidR="00A1679E" w:rsidRPr="003864D6" w:rsidRDefault="00AE4526" w:rsidP="003864D6">
            <w:pPr>
              <w:spacing w:line="240" w:lineRule="auto"/>
              <w:jc w:val="center"/>
              <w:rPr>
                <w:rFonts w:ascii="Times New Roman" w:hAnsi="Times New Roman" w:cs="Times New Roman"/>
                <w:sz w:val="24"/>
                <w:szCs w:val="24"/>
                <w:lang w:val="ru-RU"/>
              </w:rPr>
            </w:pPr>
            <w:hyperlink r:id="rId95" w:history="1">
              <w:r w:rsidR="00A1679E" w:rsidRPr="003864D6">
                <w:rPr>
                  <w:rFonts w:ascii="Times New Roman" w:eastAsia="Calibri" w:hAnsi="Times New Roman" w:cs="Times New Roman"/>
                  <w:color w:val="0000FF"/>
                  <w:sz w:val="24"/>
                  <w:szCs w:val="24"/>
                  <w:u w:val="single"/>
                  <w:lang w:val="ru-RU"/>
                </w:rPr>
                <w:t>https://urok.apkpro.ru/</w:t>
              </w:r>
            </w:hyperlink>
          </w:p>
        </w:tc>
      </w:tr>
      <w:tr w:rsidR="00A1679E" w:rsidRPr="003E1411" w14:paraId="517FAD11" w14:textId="77777777" w:rsidTr="003E1411">
        <w:tc>
          <w:tcPr>
            <w:tcW w:w="756" w:type="dxa"/>
          </w:tcPr>
          <w:p w14:paraId="37020216" w14:textId="7777777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81</w:t>
            </w:r>
          </w:p>
        </w:tc>
        <w:tc>
          <w:tcPr>
            <w:tcW w:w="3627" w:type="dxa"/>
            <w:shd w:val="clear" w:color="auto" w:fill="FFFFFF"/>
            <w:vAlign w:val="center"/>
          </w:tcPr>
          <w:p w14:paraId="3E19ED98" w14:textId="77777777" w:rsidR="00A1679E" w:rsidRPr="003864D6" w:rsidRDefault="00A1679E" w:rsidP="003864D6">
            <w:pPr>
              <w:spacing w:line="240" w:lineRule="auto"/>
              <w:rPr>
                <w:rFonts w:ascii="Times New Roman" w:eastAsia="Calibri" w:hAnsi="Times New Roman" w:cs="Times New Roman"/>
                <w:sz w:val="24"/>
                <w:szCs w:val="24"/>
                <w:lang w:val="ru-RU"/>
              </w:rPr>
            </w:pPr>
            <w:r w:rsidRPr="003864D6">
              <w:rPr>
                <w:rFonts w:ascii="Times New Roman" w:eastAsia="Calibri" w:hAnsi="Times New Roman" w:cs="Times New Roman"/>
                <w:sz w:val="24"/>
                <w:szCs w:val="24"/>
                <w:lang w:val="ru-RU"/>
              </w:rPr>
              <w:t>Изображение на клетчатой бумаге прямоугольника с заданным значением площади</w:t>
            </w:r>
          </w:p>
          <w:p w14:paraId="7F989FEB" w14:textId="03BCBD0F" w:rsidR="00A1679E" w:rsidRPr="003864D6" w:rsidRDefault="00A1679E" w:rsidP="003864D6">
            <w:pPr>
              <w:spacing w:line="240" w:lineRule="auto"/>
              <w:rPr>
                <w:rFonts w:ascii="Times New Roman" w:hAnsi="Times New Roman" w:cs="Times New Roman"/>
                <w:sz w:val="24"/>
                <w:szCs w:val="24"/>
                <w:lang w:val="ru-RU"/>
              </w:rPr>
            </w:pPr>
            <w:r w:rsidRPr="003864D6">
              <w:rPr>
                <w:rFonts w:ascii="Times New Roman" w:eastAsia="Calibri" w:hAnsi="Times New Roman" w:cs="Times New Roman"/>
                <w:b/>
                <w:i/>
                <w:sz w:val="24"/>
                <w:szCs w:val="24"/>
                <w:lang w:val="ru-RU"/>
              </w:rPr>
              <w:t>Нет в учебнике</w:t>
            </w:r>
          </w:p>
        </w:tc>
        <w:tc>
          <w:tcPr>
            <w:tcW w:w="995" w:type="dxa"/>
            <w:shd w:val="clear" w:color="auto" w:fill="FFFFFF"/>
            <w:vAlign w:val="center"/>
          </w:tcPr>
          <w:p w14:paraId="1D3BF601" w14:textId="7AAD9DF2"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sz w:val="24"/>
                <w:szCs w:val="24"/>
                <w:lang w:val="ru-RU"/>
              </w:rPr>
              <w:t xml:space="preserve"> </w:t>
            </w:r>
            <w:r w:rsidRPr="003864D6">
              <w:rPr>
                <w:rFonts w:ascii="Times New Roman" w:eastAsia="Calibri" w:hAnsi="Times New Roman" w:cs="Times New Roman"/>
                <w:sz w:val="24"/>
                <w:szCs w:val="24"/>
              </w:rPr>
              <w:t xml:space="preserve">1 </w:t>
            </w:r>
          </w:p>
        </w:tc>
        <w:tc>
          <w:tcPr>
            <w:tcW w:w="510" w:type="dxa"/>
            <w:shd w:val="clear" w:color="auto" w:fill="FFFFFF"/>
            <w:vAlign w:val="center"/>
          </w:tcPr>
          <w:p w14:paraId="2059531D"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523" w:type="dxa"/>
            <w:shd w:val="clear" w:color="auto" w:fill="FFFFFF"/>
            <w:vAlign w:val="center"/>
          </w:tcPr>
          <w:p w14:paraId="1DD655B5"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99" w:type="dxa"/>
            <w:shd w:val="clear" w:color="auto" w:fill="FFFFFF"/>
            <w:vAlign w:val="center"/>
          </w:tcPr>
          <w:p w14:paraId="42A2AFE2"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86" w:type="dxa"/>
            <w:shd w:val="clear" w:color="auto" w:fill="FFFFFF"/>
            <w:vAlign w:val="center"/>
          </w:tcPr>
          <w:p w14:paraId="7642549A"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2550" w:type="dxa"/>
            <w:shd w:val="clear" w:color="auto" w:fill="FFFFFF"/>
          </w:tcPr>
          <w:p w14:paraId="3DC439AA" w14:textId="77777777" w:rsidR="00A1679E" w:rsidRPr="003864D6" w:rsidRDefault="00A1679E" w:rsidP="003864D6">
            <w:pPr>
              <w:spacing w:after="0" w:line="240" w:lineRule="auto"/>
              <w:rPr>
                <w:rFonts w:ascii="Times New Roman" w:eastAsia="Calibri" w:hAnsi="Times New Roman" w:cs="Times New Roman"/>
                <w:sz w:val="24"/>
                <w:szCs w:val="24"/>
                <w:lang w:val="ru-RU"/>
              </w:rPr>
            </w:pPr>
            <w:r w:rsidRPr="003864D6">
              <w:rPr>
                <w:rFonts w:ascii="Times New Roman" w:eastAsia="Calibri" w:hAnsi="Times New Roman" w:cs="Times New Roman"/>
                <w:sz w:val="24"/>
                <w:szCs w:val="24"/>
                <w:lang w:val="ru-RU"/>
              </w:rPr>
              <w:t>Библиотека ЦОК</w:t>
            </w:r>
          </w:p>
          <w:p w14:paraId="2BE50A8C" w14:textId="77777777" w:rsidR="00A1679E" w:rsidRPr="003864D6" w:rsidRDefault="00AE4526" w:rsidP="003864D6">
            <w:pPr>
              <w:spacing w:after="0" w:line="240" w:lineRule="auto"/>
              <w:rPr>
                <w:rFonts w:ascii="Times New Roman" w:eastAsia="Calibri" w:hAnsi="Times New Roman" w:cs="Times New Roman"/>
                <w:sz w:val="24"/>
                <w:szCs w:val="24"/>
                <w:lang w:val="ru-RU"/>
              </w:rPr>
            </w:pPr>
            <w:hyperlink r:id="rId96" w:history="1">
              <w:r w:rsidR="00A1679E" w:rsidRPr="003864D6">
                <w:rPr>
                  <w:rFonts w:ascii="Times New Roman" w:eastAsia="Calibri" w:hAnsi="Times New Roman" w:cs="Times New Roman"/>
                  <w:color w:val="0000FF"/>
                  <w:sz w:val="24"/>
                  <w:szCs w:val="24"/>
                  <w:u w:val="single"/>
                  <w:lang w:val="ru-RU"/>
                </w:rPr>
                <w:t>https://urok.apkpro.ru/</w:t>
              </w:r>
            </w:hyperlink>
          </w:p>
          <w:p w14:paraId="69B4A08A" w14:textId="2E7B7A85" w:rsidR="00A1679E" w:rsidRPr="003864D6" w:rsidRDefault="00A1679E" w:rsidP="003864D6">
            <w:pPr>
              <w:spacing w:line="240" w:lineRule="auto"/>
              <w:jc w:val="center"/>
              <w:rPr>
                <w:rFonts w:ascii="Times New Roman" w:hAnsi="Times New Roman" w:cs="Times New Roman"/>
                <w:sz w:val="24"/>
                <w:szCs w:val="24"/>
                <w:lang w:val="ru-RU"/>
              </w:rPr>
            </w:pPr>
          </w:p>
        </w:tc>
      </w:tr>
      <w:tr w:rsidR="00A1679E" w:rsidRPr="003E1411" w14:paraId="1AEC2F63" w14:textId="77777777" w:rsidTr="003E1411">
        <w:tc>
          <w:tcPr>
            <w:tcW w:w="756" w:type="dxa"/>
          </w:tcPr>
          <w:p w14:paraId="2A1F4456" w14:textId="7777777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82</w:t>
            </w:r>
          </w:p>
        </w:tc>
        <w:tc>
          <w:tcPr>
            <w:tcW w:w="3627" w:type="dxa"/>
            <w:shd w:val="clear" w:color="auto" w:fill="FFFFFF"/>
            <w:vAlign w:val="center"/>
          </w:tcPr>
          <w:p w14:paraId="71914146" w14:textId="77777777" w:rsidR="00A1679E" w:rsidRPr="003864D6" w:rsidRDefault="00A1679E" w:rsidP="003864D6">
            <w:pPr>
              <w:spacing w:line="240" w:lineRule="auto"/>
              <w:rPr>
                <w:rFonts w:ascii="Times New Roman" w:eastAsia="Calibri" w:hAnsi="Times New Roman" w:cs="Times New Roman"/>
                <w:sz w:val="24"/>
                <w:szCs w:val="24"/>
                <w:lang w:val="ru-RU"/>
              </w:rPr>
            </w:pPr>
            <w:r w:rsidRPr="003864D6">
              <w:rPr>
                <w:rFonts w:ascii="Times New Roman" w:eastAsia="Calibri" w:hAnsi="Times New Roman" w:cs="Times New Roman"/>
                <w:sz w:val="24"/>
                <w:szCs w:val="24"/>
                <w:lang w:val="ru-RU"/>
              </w:rPr>
              <w:t>Вычисление площади квадрата с заданными сторонами, запись равенства.</w:t>
            </w:r>
          </w:p>
          <w:p w14:paraId="27665941" w14:textId="6C821E14" w:rsidR="00A1679E" w:rsidRPr="003864D6" w:rsidRDefault="00A1679E" w:rsidP="003864D6">
            <w:pPr>
              <w:spacing w:line="240" w:lineRule="auto"/>
              <w:rPr>
                <w:rFonts w:ascii="Times New Roman" w:hAnsi="Times New Roman" w:cs="Times New Roman"/>
                <w:sz w:val="24"/>
                <w:szCs w:val="24"/>
                <w:lang w:val="ru-RU"/>
              </w:rPr>
            </w:pPr>
            <w:r w:rsidRPr="003864D6">
              <w:rPr>
                <w:rFonts w:ascii="Times New Roman" w:eastAsia="Calibri" w:hAnsi="Times New Roman" w:cs="Times New Roman"/>
                <w:b/>
                <w:i/>
                <w:sz w:val="24"/>
                <w:szCs w:val="24"/>
                <w:lang w:val="ru-RU"/>
              </w:rPr>
              <w:t>Нет в учебнике</w:t>
            </w:r>
          </w:p>
        </w:tc>
        <w:tc>
          <w:tcPr>
            <w:tcW w:w="995" w:type="dxa"/>
            <w:shd w:val="clear" w:color="auto" w:fill="FFFFFF"/>
            <w:vAlign w:val="center"/>
          </w:tcPr>
          <w:p w14:paraId="1C7AD514" w14:textId="56C8C4A6"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sz w:val="24"/>
                <w:szCs w:val="24"/>
                <w:lang w:val="ru-RU"/>
              </w:rPr>
              <w:t xml:space="preserve"> </w:t>
            </w:r>
            <w:r w:rsidRPr="003864D6">
              <w:rPr>
                <w:rFonts w:ascii="Times New Roman" w:eastAsia="Calibri" w:hAnsi="Times New Roman" w:cs="Times New Roman"/>
                <w:sz w:val="24"/>
                <w:szCs w:val="24"/>
              </w:rPr>
              <w:t xml:space="preserve">1 </w:t>
            </w:r>
          </w:p>
        </w:tc>
        <w:tc>
          <w:tcPr>
            <w:tcW w:w="510" w:type="dxa"/>
            <w:shd w:val="clear" w:color="auto" w:fill="FFFFFF"/>
            <w:vAlign w:val="center"/>
          </w:tcPr>
          <w:p w14:paraId="2F4D182A"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523" w:type="dxa"/>
            <w:shd w:val="clear" w:color="auto" w:fill="FFFFFF"/>
            <w:vAlign w:val="center"/>
          </w:tcPr>
          <w:p w14:paraId="3BA4CA11"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99" w:type="dxa"/>
            <w:shd w:val="clear" w:color="auto" w:fill="FFFFFF"/>
            <w:vAlign w:val="center"/>
          </w:tcPr>
          <w:p w14:paraId="3BE8BA9A"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86" w:type="dxa"/>
            <w:shd w:val="clear" w:color="auto" w:fill="FFFFFF"/>
            <w:vAlign w:val="center"/>
          </w:tcPr>
          <w:p w14:paraId="6A4B8A46"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2550" w:type="dxa"/>
            <w:shd w:val="clear" w:color="auto" w:fill="FFFFFF"/>
          </w:tcPr>
          <w:p w14:paraId="0CD263E5" w14:textId="77777777" w:rsidR="00A1679E" w:rsidRPr="003864D6" w:rsidRDefault="00A1679E" w:rsidP="003864D6">
            <w:pPr>
              <w:spacing w:after="0" w:line="240" w:lineRule="auto"/>
              <w:rPr>
                <w:rFonts w:ascii="Times New Roman" w:eastAsia="Calibri" w:hAnsi="Times New Roman" w:cs="Times New Roman"/>
                <w:sz w:val="24"/>
                <w:szCs w:val="24"/>
                <w:lang w:val="ru-RU"/>
              </w:rPr>
            </w:pPr>
            <w:r w:rsidRPr="003864D6">
              <w:rPr>
                <w:rFonts w:ascii="Times New Roman" w:eastAsia="Calibri" w:hAnsi="Times New Roman" w:cs="Times New Roman"/>
                <w:sz w:val="24"/>
                <w:szCs w:val="24"/>
                <w:lang w:val="ru-RU"/>
              </w:rPr>
              <w:t>Библиотека ЦОК</w:t>
            </w:r>
          </w:p>
          <w:p w14:paraId="6F048195" w14:textId="7E4F0328" w:rsidR="00A1679E" w:rsidRPr="003864D6" w:rsidRDefault="00AE4526" w:rsidP="003864D6">
            <w:pPr>
              <w:spacing w:line="240" w:lineRule="auto"/>
              <w:jc w:val="center"/>
              <w:rPr>
                <w:rFonts w:ascii="Times New Roman" w:hAnsi="Times New Roman" w:cs="Times New Roman"/>
                <w:sz w:val="24"/>
                <w:szCs w:val="24"/>
                <w:lang w:val="ru-RU"/>
              </w:rPr>
            </w:pPr>
            <w:hyperlink r:id="rId97" w:history="1">
              <w:r w:rsidR="00A1679E" w:rsidRPr="003864D6">
                <w:rPr>
                  <w:rFonts w:ascii="Times New Roman" w:eastAsia="Calibri" w:hAnsi="Times New Roman" w:cs="Times New Roman"/>
                  <w:color w:val="0000FF"/>
                  <w:sz w:val="24"/>
                  <w:szCs w:val="24"/>
                  <w:u w:val="single"/>
                  <w:lang w:val="ru-RU"/>
                </w:rPr>
                <w:t>https://urok.apkpro.ru/</w:t>
              </w:r>
            </w:hyperlink>
          </w:p>
        </w:tc>
      </w:tr>
      <w:tr w:rsidR="00A1679E" w:rsidRPr="003E1411" w14:paraId="102E049F" w14:textId="77777777" w:rsidTr="003E1411">
        <w:tc>
          <w:tcPr>
            <w:tcW w:w="756" w:type="dxa"/>
          </w:tcPr>
          <w:p w14:paraId="71E29EFC" w14:textId="7777777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83</w:t>
            </w:r>
          </w:p>
        </w:tc>
        <w:tc>
          <w:tcPr>
            <w:tcW w:w="3627" w:type="dxa"/>
            <w:shd w:val="clear" w:color="auto" w:fill="FFFFFF"/>
            <w:vAlign w:val="center"/>
          </w:tcPr>
          <w:p w14:paraId="1DFA2854" w14:textId="6F2CF6FC" w:rsidR="00A1679E" w:rsidRPr="003864D6" w:rsidRDefault="00A1679E" w:rsidP="003864D6">
            <w:pPr>
              <w:spacing w:line="240" w:lineRule="auto"/>
              <w:rPr>
                <w:rFonts w:ascii="Times New Roman" w:hAnsi="Times New Roman" w:cs="Times New Roman"/>
                <w:sz w:val="24"/>
                <w:szCs w:val="24"/>
                <w:lang w:val="ru-RU"/>
              </w:rPr>
            </w:pPr>
            <w:r w:rsidRPr="003864D6">
              <w:rPr>
                <w:rFonts w:ascii="Times New Roman" w:eastAsia="Calibri" w:hAnsi="Times New Roman" w:cs="Times New Roman"/>
                <w:sz w:val="24"/>
                <w:szCs w:val="24"/>
                <w:lang w:val="ru-RU"/>
              </w:rPr>
              <w:t xml:space="preserve">Деление с остатком; его применение в практических ситуациях. </w:t>
            </w:r>
          </w:p>
        </w:tc>
        <w:tc>
          <w:tcPr>
            <w:tcW w:w="995" w:type="dxa"/>
            <w:shd w:val="clear" w:color="auto" w:fill="FFFFFF"/>
            <w:vAlign w:val="center"/>
          </w:tcPr>
          <w:p w14:paraId="20E9DEE2" w14:textId="2B0C03DB"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sz w:val="24"/>
                <w:szCs w:val="24"/>
              </w:rPr>
              <w:t>1</w:t>
            </w:r>
          </w:p>
        </w:tc>
        <w:tc>
          <w:tcPr>
            <w:tcW w:w="510" w:type="dxa"/>
            <w:shd w:val="clear" w:color="auto" w:fill="FFFFFF"/>
            <w:vAlign w:val="center"/>
          </w:tcPr>
          <w:p w14:paraId="471838B3"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523" w:type="dxa"/>
            <w:shd w:val="clear" w:color="auto" w:fill="FFFFFF"/>
            <w:vAlign w:val="center"/>
          </w:tcPr>
          <w:p w14:paraId="07441880"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99" w:type="dxa"/>
            <w:shd w:val="clear" w:color="auto" w:fill="FFFFFF"/>
            <w:vAlign w:val="center"/>
          </w:tcPr>
          <w:p w14:paraId="5A6CA870"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86" w:type="dxa"/>
            <w:shd w:val="clear" w:color="auto" w:fill="FFFFFF"/>
            <w:vAlign w:val="center"/>
          </w:tcPr>
          <w:p w14:paraId="1586A489"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2550" w:type="dxa"/>
            <w:shd w:val="clear" w:color="auto" w:fill="FFFFFF"/>
          </w:tcPr>
          <w:p w14:paraId="383913DC" w14:textId="77777777" w:rsidR="00A1679E" w:rsidRPr="003864D6" w:rsidRDefault="00A1679E" w:rsidP="003864D6">
            <w:pPr>
              <w:spacing w:after="0" w:line="240" w:lineRule="auto"/>
              <w:rPr>
                <w:rFonts w:ascii="Times New Roman" w:eastAsia="Calibri" w:hAnsi="Times New Roman" w:cs="Times New Roman"/>
                <w:sz w:val="24"/>
                <w:szCs w:val="24"/>
                <w:lang w:val="ru-RU"/>
              </w:rPr>
            </w:pPr>
            <w:r w:rsidRPr="003864D6">
              <w:rPr>
                <w:rFonts w:ascii="Times New Roman" w:eastAsia="Calibri" w:hAnsi="Times New Roman" w:cs="Times New Roman"/>
                <w:sz w:val="24"/>
                <w:szCs w:val="24"/>
                <w:lang w:val="ru-RU"/>
              </w:rPr>
              <w:t>ЭФУ (2ч) (стр.24-25)</w:t>
            </w:r>
          </w:p>
          <w:p w14:paraId="00BBC25B" w14:textId="77777777" w:rsidR="00A1679E" w:rsidRPr="003864D6" w:rsidRDefault="00A1679E" w:rsidP="003864D6">
            <w:pPr>
              <w:spacing w:after="0" w:line="240" w:lineRule="auto"/>
              <w:rPr>
                <w:rFonts w:ascii="Times New Roman" w:eastAsia="Calibri" w:hAnsi="Times New Roman" w:cs="Times New Roman"/>
                <w:sz w:val="24"/>
                <w:szCs w:val="24"/>
                <w:lang w:val="ru-RU"/>
              </w:rPr>
            </w:pPr>
            <w:r w:rsidRPr="003864D6">
              <w:rPr>
                <w:rFonts w:ascii="Times New Roman" w:eastAsia="Calibri" w:hAnsi="Times New Roman" w:cs="Times New Roman"/>
                <w:sz w:val="24"/>
                <w:szCs w:val="24"/>
                <w:lang w:val="ru-RU"/>
              </w:rPr>
              <w:t xml:space="preserve">Библиотека ЦОК </w:t>
            </w:r>
          </w:p>
          <w:p w14:paraId="6962D90F" w14:textId="3E1BD1F5" w:rsidR="00A1679E" w:rsidRPr="003864D6" w:rsidRDefault="00AE4526" w:rsidP="003864D6">
            <w:pPr>
              <w:spacing w:line="240" w:lineRule="auto"/>
              <w:jc w:val="center"/>
              <w:rPr>
                <w:rFonts w:ascii="Times New Roman" w:hAnsi="Times New Roman" w:cs="Times New Roman"/>
                <w:sz w:val="24"/>
                <w:szCs w:val="24"/>
                <w:lang w:val="ru-RU"/>
              </w:rPr>
            </w:pPr>
            <w:hyperlink r:id="rId98" w:history="1">
              <w:r w:rsidR="00A1679E" w:rsidRPr="003864D6">
                <w:rPr>
                  <w:rFonts w:ascii="Times New Roman" w:eastAsia="Calibri" w:hAnsi="Times New Roman" w:cs="Times New Roman"/>
                  <w:sz w:val="24"/>
                  <w:szCs w:val="24"/>
                  <w:u w:val="single"/>
                  <w:lang w:val="ru-RU"/>
                </w:rPr>
                <w:t>https://urok.apkpro.ru/</w:t>
              </w:r>
            </w:hyperlink>
          </w:p>
        </w:tc>
      </w:tr>
      <w:tr w:rsidR="00A1679E" w:rsidRPr="003E1411" w14:paraId="0691A47C" w14:textId="77777777" w:rsidTr="003E1411">
        <w:tc>
          <w:tcPr>
            <w:tcW w:w="756" w:type="dxa"/>
          </w:tcPr>
          <w:p w14:paraId="5073F804" w14:textId="7777777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84</w:t>
            </w:r>
          </w:p>
        </w:tc>
        <w:tc>
          <w:tcPr>
            <w:tcW w:w="3627" w:type="dxa"/>
            <w:shd w:val="clear" w:color="auto" w:fill="FFFFFF"/>
            <w:vAlign w:val="center"/>
          </w:tcPr>
          <w:p w14:paraId="0BFE8A66" w14:textId="06FCA807" w:rsidR="00A1679E" w:rsidRPr="003864D6" w:rsidRDefault="00A1679E" w:rsidP="003864D6">
            <w:pPr>
              <w:spacing w:line="240" w:lineRule="auto"/>
              <w:rPr>
                <w:rFonts w:ascii="Times New Roman" w:hAnsi="Times New Roman" w:cs="Times New Roman"/>
                <w:sz w:val="24"/>
                <w:szCs w:val="24"/>
                <w:lang w:val="ru-RU"/>
              </w:rPr>
            </w:pPr>
            <w:r w:rsidRPr="003864D6">
              <w:rPr>
                <w:rFonts w:ascii="Times New Roman" w:eastAsia="Calibri" w:hAnsi="Times New Roman" w:cs="Times New Roman"/>
                <w:sz w:val="24"/>
                <w:szCs w:val="24"/>
                <w:lang w:val="ru-RU"/>
              </w:rPr>
              <w:t xml:space="preserve">Деление с остатком методом подбора. </w:t>
            </w:r>
          </w:p>
        </w:tc>
        <w:tc>
          <w:tcPr>
            <w:tcW w:w="995" w:type="dxa"/>
            <w:shd w:val="clear" w:color="auto" w:fill="FFFFFF"/>
            <w:vAlign w:val="center"/>
          </w:tcPr>
          <w:p w14:paraId="3F100F78" w14:textId="25C6C240"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sz w:val="24"/>
                <w:szCs w:val="24"/>
              </w:rPr>
              <w:t>1</w:t>
            </w:r>
          </w:p>
        </w:tc>
        <w:tc>
          <w:tcPr>
            <w:tcW w:w="510" w:type="dxa"/>
            <w:shd w:val="clear" w:color="auto" w:fill="FFFFFF"/>
            <w:vAlign w:val="center"/>
          </w:tcPr>
          <w:p w14:paraId="662E5312"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523" w:type="dxa"/>
            <w:shd w:val="clear" w:color="auto" w:fill="FFFFFF"/>
            <w:vAlign w:val="center"/>
          </w:tcPr>
          <w:p w14:paraId="1A35C9A2"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99" w:type="dxa"/>
            <w:shd w:val="clear" w:color="auto" w:fill="FFFFFF"/>
            <w:vAlign w:val="center"/>
          </w:tcPr>
          <w:p w14:paraId="1C851B81"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86" w:type="dxa"/>
            <w:shd w:val="clear" w:color="auto" w:fill="FFFFFF"/>
            <w:vAlign w:val="center"/>
          </w:tcPr>
          <w:p w14:paraId="397CDA90"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2550" w:type="dxa"/>
            <w:shd w:val="clear" w:color="auto" w:fill="FFFFFF"/>
          </w:tcPr>
          <w:p w14:paraId="4C5286FC" w14:textId="77777777" w:rsidR="00A1679E" w:rsidRPr="003864D6" w:rsidRDefault="00A1679E" w:rsidP="003864D6">
            <w:pPr>
              <w:spacing w:after="0" w:line="240" w:lineRule="auto"/>
              <w:rPr>
                <w:rFonts w:ascii="Times New Roman" w:eastAsia="Calibri" w:hAnsi="Times New Roman" w:cs="Times New Roman"/>
                <w:sz w:val="24"/>
                <w:szCs w:val="24"/>
                <w:lang w:val="ru-RU"/>
              </w:rPr>
            </w:pPr>
            <w:r w:rsidRPr="003864D6">
              <w:rPr>
                <w:rFonts w:ascii="Times New Roman" w:eastAsia="Calibri" w:hAnsi="Times New Roman" w:cs="Times New Roman"/>
                <w:sz w:val="24"/>
                <w:szCs w:val="24"/>
                <w:lang w:val="ru-RU"/>
              </w:rPr>
              <w:t>ЭФУ (2ч) (стр.26-27)</w:t>
            </w:r>
          </w:p>
          <w:p w14:paraId="151154D4" w14:textId="77777777" w:rsidR="00A1679E" w:rsidRPr="003864D6" w:rsidRDefault="00A1679E" w:rsidP="003864D6">
            <w:pPr>
              <w:spacing w:after="0" w:line="240" w:lineRule="auto"/>
              <w:rPr>
                <w:rFonts w:ascii="Times New Roman" w:eastAsia="Calibri" w:hAnsi="Times New Roman" w:cs="Times New Roman"/>
                <w:sz w:val="24"/>
                <w:szCs w:val="24"/>
                <w:lang w:val="ru-RU"/>
              </w:rPr>
            </w:pPr>
            <w:r w:rsidRPr="003864D6">
              <w:rPr>
                <w:rFonts w:ascii="Times New Roman" w:eastAsia="Calibri" w:hAnsi="Times New Roman" w:cs="Times New Roman"/>
                <w:sz w:val="24"/>
                <w:szCs w:val="24"/>
                <w:lang w:val="ru-RU"/>
              </w:rPr>
              <w:t>Библиотека ЦОК</w:t>
            </w:r>
          </w:p>
          <w:p w14:paraId="05D990B8" w14:textId="54F01657" w:rsidR="00A1679E" w:rsidRPr="003864D6" w:rsidRDefault="00AE4526" w:rsidP="003864D6">
            <w:pPr>
              <w:spacing w:line="240" w:lineRule="auto"/>
              <w:jc w:val="center"/>
              <w:rPr>
                <w:rFonts w:ascii="Times New Roman" w:hAnsi="Times New Roman" w:cs="Times New Roman"/>
                <w:sz w:val="24"/>
                <w:szCs w:val="24"/>
                <w:lang w:val="ru-RU"/>
              </w:rPr>
            </w:pPr>
            <w:hyperlink r:id="rId99" w:history="1">
              <w:r w:rsidR="00A1679E" w:rsidRPr="003864D6">
                <w:rPr>
                  <w:rFonts w:ascii="Times New Roman" w:eastAsia="Calibri" w:hAnsi="Times New Roman" w:cs="Times New Roman"/>
                  <w:color w:val="0000FF"/>
                  <w:sz w:val="24"/>
                  <w:szCs w:val="24"/>
                  <w:u w:val="single"/>
                  <w:lang w:val="ru-RU"/>
                </w:rPr>
                <w:t>https://urok.apkpro.ru/</w:t>
              </w:r>
            </w:hyperlink>
          </w:p>
        </w:tc>
      </w:tr>
      <w:tr w:rsidR="00A1679E" w:rsidRPr="003E1411" w14:paraId="42C16091" w14:textId="77777777" w:rsidTr="003E1411">
        <w:tc>
          <w:tcPr>
            <w:tcW w:w="756" w:type="dxa"/>
          </w:tcPr>
          <w:p w14:paraId="1C5FE105" w14:textId="7777777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lastRenderedPageBreak/>
              <w:t>85</w:t>
            </w:r>
          </w:p>
        </w:tc>
        <w:tc>
          <w:tcPr>
            <w:tcW w:w="3627" w:type="dxa"/>
            <w:shd w:val="clear" w:color="auto" w:fill="FFFFFF"/>
            <w:vAlign w:val="center"/>
          </w:tcPr>
          <w:p w14:paraId="5516E372" w14:textId="77777777" w:rsidR="00A1679E" w:rsidRPr="003864D6" w:rsidRDefault="00A1679E" w:rsidP="003864D6">
            <w:pPr>
              <w:spacing w:line="240" w:lineRule="auto"/>
              <w:rPr>
                <w:rFonts w:ascii="Times New Roman" w:eastAsia="Calibri" w:hAnsi="Times New Roman" w:cs="Times New Roman"/>
                <w:sz w:val="24"/>
                <w:szCs w:val="24"/>
                <w:lang w:val="ru-RU"/>
              </w:rPr>
            </w:pPr>
            <w:r w:rsidRPr="003864D6">
              <w:rPr>
                <w:rFonts w:ascii="Times New Roman" w:eastAsia="Calibri" w:hAnsi="Times New Roman" w:cs="Times New Roman"/>
                <w:sz w:val="24"/>
                <w:szCs w:val="24"/>
                <w:lang w:val="ru-RU"/>
              </w:rPr>
              <w:t>Вычисление площади прямоугольника с заданными сторонами, запись равенства.</w:t>
            </w:r>
          </w:p>
          <w:p w14:paraId="25484A98" w14:textId="6A207037" w:rsidR="00A1679E" w:rsidRPr="003864D6" w:rsidRDefault="00A1679E" w:rsidP="003864D6">
            <w:pPr>
              <w:spacing w:line="240" w:lineRule="auto"/>
              <w:rPr>
                <w:rFonts w:ascii="Times New Roman" w:hAnsi="Times New Roman" w:cs="Times New Roman"/>
                <w:sz w:val="24"/>
                <w:szCs w:val="24"/>
                <w:lang w:val="ru-RU"/>
              </w:rPr>
            </w:pPr>
            <w:r w:rsidRPr="003864D6">
              <w:rPr>
                <w:rFonts w:ascii="Times New Roman" w:eastAsia="Calibri" w:hAnsi="Times New Roman" w:cs="Times New Roman"/>
                <w:b/>
                <w:i/>
                <w:sz w:val="24"/>
                <w:szCs w:val="24"/>
                <w:lang w:val="ru-RU"/>
              </w:rPr>
              <w:t>Нет в учебнике</w:t>
            </w:r>
          </w:p>
        </w:tc>
        <w:tc>
          <w:tcPr>
            <w:tcW w:w="995" w:type="dxa"/>
            <w:shd w:val="clear" w:color="auto" w:fill="FFFFFF"/>
            <w:vAlign w:val="center"/>
          </w:tcPr>
          <w:p w14:paraId="61627186" w14:textId="797DEC15"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sz w:val="24"/>
                <w:szCs w:val="24"/>
              </w:rPr>
              <w:t>1</w:t>
            </w:r>
          </w:p>
        </w:tc>
        <w:tc>
          <w:tcPr>
            <w:tcW w:w="510" w:type="dxa"/>
            <w:shd w:val="clear" w:color="auto" w:fill="FFFFFF"/>
            <w:vAlign w:val="center"/>
          </w:tcPr>
          <w:p w14:paraId="18AA0663"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523" w:type="dxa"/>
            <w:shd w:val="clear" w:color="auto" w:fill="FFFFFF"/>
            <w:vAlign w:val="center"/>
          </w:tcPr>
          <w:p w14:paraId="4DC3BC3C"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99" w:type="dxa"/>
            <w:shd w:val="clear" w:color="auto" w:fill="FFFFFF"/>
            <w:vAlign w:val="center"/>
          </w:tcPr>
          <w:p w14:paraId="69193372"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86" w:type="dxa"/>
            <w:shd w:val="clear" w:color="auto" w:fill="FFFFFF"/>
            <w:vAlign w:val="center"/>
          </w:tcPr>
          <w:p w14:paraId="06D77A9A"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2550" w:type="dxa"/>
            <w:shd w:val="clear" w:color="auto" w:fill="FFFFFF"/>
          </w:tcPr>
          <w:p w14:paraId="1995F2D5" w14:textId="77777777" w:rsidR="00A1679E" w:rsidRPr="003864D6" w:rsidRDefault="00A1679E" w:rsidP="003864D6">
            <w:pPr>
              <w:spacing w:after="0" w:line="240" w:lineRule="auto"/>
              <w:rPr>
                <w:rFonts w:ascii="Times New Roman" w:eastAsia="Calibri" w:hAnsi="Times New Roman" w:cs="Times New Roman"/>
                <w:sz w:val="24"/>
                <w:szCs w:val="24"/>
                <w:lang w:val="ru-RU"/>
              </w:rPr>
            </w:pPr>
            <w:r w:rsidRPr="003864D6">
              <w:rPr>
                <w:rFonts w:ascii="Times New Roman" w:eastAsia="Calibri" w:hAnsi="Times New Roman" w:cs="Times New Roman"/>
                <w:sz w:val="24"/>
                <w:szCs w:val="24"/>
                <w:lang w:val="ru-RU"/>
              </w:rPr>
              <w:t>Библиотека ЦОК</w:t>
            </w:r>
          </w:p>
          <w:p w14:paraId="138725CA" w14:textId="28918616" w:rsidR="00A1679E" w:rsidRPr="003864D6" w:rsidRDefault="00AE4526" w:rsidP="003864D6">
            <w:pPr>
              <w:spacing w:line="240" w:lineRule="auto"/>
              <w:jc w:val="center"/>
              <w:rPr>
                <w:rFonts w:ascii="Times New Roman" w:hAnsi="Times New Roman" w:cs="Times New Roman"/>
                <w:sz w:val="24"/>
                <w:szCs w:val="24"/>
                <w:lang w:val="ru-RU"/>
              </w:rPr>
            </w:pPr>
            <w:hyperlink r:id="rId100" w:history="1">
              <w:r w:rsidR="00A1679E" w:rsidRPr="003864D6">
                <w:rPr>
                  <w:rFonts w:ascii="Times New Roman" w:eastAsia="Calibri" w:hAnsi="Times New Roman" w:cs="Times New Roman"/>
                  <w:color w:val="0000FF"/>
                  <w:sz w:val="24"/>
                  <w:szCs w:val="24"/>
                  <w:u w:val="single"/>
                  <w:lang w:val="ru-RU"/>
                </w:rPr>
                <w:t>https://urok.apkpro.ru/</w:t>
              </w:r>
            </w:hyperlink>
          </w:p>
        </w:tc>
      </w:tr>
      <w:tr w:rsidR="00A1679E" w:rsidRPr="003E1411" w14:paraId="7A80BD82" w14:textId="77777777" w:rsidTr="003E1411">
        <w:tc>
          <w:tcPr>
            <w:tcW w:w="756" w:type="dxa"/>
          </w:tcPr>
          <w:p w14:paraId="0FA27EA2" w14:textId="7777777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86</w:t>
            </w:r>
          </w:p>
        </w:tc>
        <w:tc>
          <w:tcPr>
            <w:tcW w:w="3627" w:type="dxa"/>
            <w:shd w:val="clear" w:color="auto" w:fill="FFFFFF"/>
            <w:vAlign w:val="center"/>
          </w:tcPr>
          <w:p w14:paraId="360553C1" w14:textId="6ED6D65D" w:rsidR="00A1679E" w:rsidRPr="003864D6" w:rsidRDefault="00A1679E" w:rsidP="003864D6">
            <w:pPr>
              <w:spacing w:line="240" w:lineRule="auto"/>
              <w:rPr>
                <w:rFonts w:ascii="Times New Roman" w:hAnsi="Times New Roman" w:cs="Times New Roman"/>
                <w:sz w:val="24"/>
                <w:szCs w:val="24"/>
                <w:lang w:val="ru-RU"/>
              </w:rPr>
            </w:pPr>
            <w:r w:rsidRPr="003864D6">
              <w:rPr>
                <w:rFonts w:ascii="Times New Roman" w:eastAsia="Calibri" w:hAnsi="Times New Roman" w:cs="Times New Roman"/>
                <w:sz w:val="24"/>
                <w:szCs w:val="24"/>
                <w:lang w:val="ru-RU"/>
              </w:rPr>
              <w:t xml:space="preserve">Задачи на понимание смысла арифметических действий -деление с остатком. Проверка деления с остатком </w:t>
            </w:r>
          </w:p>
        </w:tc>
        <w:tc>
          <w:tcPr>
            <w:tcW w:w="995" w:type="dxa"/>
            <w:shd w:val="clear" w:color="auto" w:fill="FFFFFF"/>
            <w:vAlign w:val="center"/>
          </w:tcPr>
          <w:p w14:paraId="056AED8E" w14:textId="42EAADFD"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sz w:val="24"/>
                <w:szCs w:val="24"/>
              </w:rPr>
              <w:t>1</w:t>
            </w:r>
          </w:p>
        </w:tc>
        <w:tc>
          <w:tcPr>
            <w:tcW w:w="510" w:type="dxa"/>
            <w:shd w:val="clear" w:color="auto" w:fill="FFFFFF"/>
            <w:vAlign w:val="center"/>
          </w:tcPr>
          <w:p w14:paraId="72281D46"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523" w:type="dxa"/>
            <w:shd w:val="clear" w:color="auto" w:fill="FFFFFF"/>
            <w:vAlign w:val="center"/>
          </w:tcPr>
          <w:p w14:paraId="07F80B95"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99" w:type="dxa"/>
            <w:shd w:val="clear" w:color="auto" w:fill="FFFFFF"/>
            <w:vAlign w:val="center"/>
          </w:tcPr>
          <w:p w14:paraId="51E0FE10"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86" w:type="dxa"/>
            <w:shd w:val="clear" w:color="auto" w:fill="FFFFFF"/>
            <w:vAlign w:val="center"/>
          </w:tcPr>
          <w:p w14:paraId="3F7F88B9"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2550" w:type="dxa"/>
            <w:shd w:val="clear" w:color="auto" w:fill="FFFFFF"/>
          </w:tcPr>
          <w:p w14:paraId="71D1B003" w14:textId="77777777" w:rsidR="00A1679E" w:rsidRPr="003864D6" w:rsidRDefault="00A1679E" w:rsidP="003864D6">
            <w:pPr>
              <w:spacing w:after="0" w:line="240" w:lineRule="auto"/>
              <w:rPr>
                <w:rFonts w:ascii="Times New Roman" w:eastAsia="Calibri" w:hAnsi="Times New Roman" w:cs="Times New Roman"/>
                <w:sz w:val="24"/>
                <w:szCs w:val="24"/>
                <w:lang w:val="ru-RU"/>
              </w:rPr>
            </w:pPr>
            <w:r w:rsidRPr="003864D6">
              <w:rPr>
                <w:rFonts w:ascii="Times New Roman" w:eastAsia="Calibri" w:hAnsi="Times New Roman" w:cs="Times New Roman"/>
                <w:sz w:val="24"/>
                <w:szCs w:val="24"/>
                <w:lang w:val="ru-RU"/>
              </w:rPr>
              <w:t>ЭФУ (2ч) (стр.29-30)</w:t>
            </w:r>
          </w:p>
          <w:p w14:paraId="145A61DF" w14:textId="77777777" w:rsidR="00A1679E" w:rsidRPr="003864D6" w:rsidRDefault="00A1679E" w:rsidP="003864D6">
            <w:pPr>
              <w:spacing w:after="0" w:line="240" w:lineRule="auto"/>
              <w:rPr>
                <w:rFonts w:ascii="Times New Roman" w:eastAsia="Calibri" w:hAnsi="Times New Roman" w:cs="Times New Roman"/>
                <w:sz w:val="24"/>
                <w:szCs w:val="24"/>
                <w:lang w:val="ru-RU"/>
              </w:rPr>
            </w:pPr>
            <w:r w:rsidRPr="003864D6">
              <w:rPr>
                <w:rFonts w:ascii="Times New Roman" w:eastAsia="Calibri" w:hAnsi="Times New Roman" w:cs="Times New Roman"/>
                <w:sz w:val="24"/>
                <w:szCs w:val="24"/>
                <w:lang w:val="ru-RU"/>
              </w:rPr>
              <w:t>Библиотека ЦОК</w:t>
            </w:r>
          </w:p>
          <w:p w14:paraId="1AAD040A" w14:textId="6A69685F" w:rsidR="00A1679E" w:rsidRPr="003864D6" w:rsidRDefault="00AE4526" w:rsidP="003864D6">
            <w:pPr>
              <w:spacing w:line="240" w:lineRule="auto"/>
              <w:jc w:val="center"/>
              <w:rPr>
                <w:rFonts w:ascii="Times New Roman" w:hAnsi="Times New Roman" w:cs="Times New Roman"/>
                <w:sz w:val="24"/>
                <w:szCs w:val="24"/>
                <w:lang w:val="ru-RU"/>
              </w:rPr>
            </w:pPr>
            <w:hyperlink r:id="rId101" w:history="1">
              <w:r w:rsidR="00A1679E" w:rsidRPr="003864D6">
                <w:rPr>
                  <w:rFonts w:ascii="Times New Roman" w:eastAsia="Calibri" w:hAnsi="Times New Roman" w:cs="Times New Roman"/>
                  <w:color w:val="0000FF"/>
                  <w:sz w:val="24"/>
                  <w:szCs w:val="24"/>
                  <w:u w:val="single"/>
                  <w:lang w:val="ru-RU"/>
                </w:rPr>
                <w:t>https://urok.apkpro.ru/</w:t>
              </w:r>
            </w:hyperlink>
          </w:p>
        </w:tc>
      </w:tr>
      <w:tr w:rsidR="00A1679E" w:rsidRPr="003864D6" w14:paraId="4E240C6B" w14:textId="77777777" w:rsidTr="003E1411">
        <w:tc>
          <w:tcPr>
            <w:tcW w:w="756" w:type="dxa"/>
          </w:tcPr>
          <w:p w14:paraId="37F3282D" w14:textId="7777777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87</w:t>
            </w:r>
          </w:p>
        </w:tc>
        <w:tc>
          <w:tcPr>
            <w:tcW w:w="3627" w:type="dxa"/>
            <w:shd w:val="clear" w:color="auto" w:fill="FFFFFF"/>
            <w:vAlign w:val="center"/>
          </w:tcPr>
          <w:p w14:paraId="06591B3F" w14:textId="402194A8" w:rsidR="00A1679E" w:rsidRPr="003864D6" w:rsidRDefault="00A1679E" w:rsidP="003864D6">
            <w:pPr>
              <w:spacing w:line="240" w:lineRule="auto"/>
              <w:rPr>
                <w:rFonts w:ascii="Times New Roman" w:hAnsi="Times New Roman" w:cs="Times New Roman"/>
                <w:sz w:val="24"/>
                <w:szCs w:val="24"/>
                <w:lang w:val="ru-RU"/>
              </w:rPr>
            </w:pPr>
            <w:r w:rsidRPr="003864D6">
              <w:rPr>
                <w:rFonts w:ascii="Times New Roman" w:eastAsia="Calibri" w:hAnsi="Times New Roman" w:cs="Times New Roman"/>
                <w:sz w:val="24"/>
                <w:szCs w:val="24"/>
                <w:lang w:val="ru-RU"/>
              </w:rPr>
              <w:t>Повторение пройденного материала.</w:t>
            </w:r>
          </w:p>
        </w:tc>
        <w:tc>
          <w:tcPr>
            <w:tcW w:w="995" w:type="dxa"/>
            <w:shd w:val="clear" w:color="auto" w:fill="FFFFFF"/>
            <w:vAlign w:val="center"/>
          </w:tcPr>
          <w:p w14:paraId="2376EBA6" w14:textId="6350D163"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sz w:val="24"/>
                <w:szCs w:val="24"/>
                <w:lang w:val="ru-RU"/>
              </w:rPr>
              <w:t>1</w:t>
            </w:r>
          </w:p>
        </w:tc>
        <w:tc>
          <w:tcPr>
            <w:tcW w:w="510" w:type="dxa"/>
            <w:shd w:val="clear" w:color="auto" w:fill="FFFFFF"/>
            <w:vAlign w:val="center"/>
          </w:tcPr>
          <w:p w14:paraId="243AF5C8"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523" w:type="dxa"/>
            <w:shd w:val="clear" w:color="auto" w:fill="FFFFFF"/>
            <w:vAlign w:val="center"/>
          </w:tcPr>
          <w:p w14:paraId="04F3AF29"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99" w:type="dxa"/>
            <w:shd w:val="clear" w:color="auto" w:fill="FFFFFF"/>
            <w:vAlign w:val="center"/>
          </w:tcPr>
          <w:p w14:paraId="13935F89"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86" w:type="dxa"/>
            <w:shd w:val="clear" w:color="auto" w:fill="FFFFFF"/>
            <w:vAlign w:val="center"/>
          </w:tcPr>
          <w:p w14:paraId="17C4C19F"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2550" w:type="dxa"/>
            <w:shd w:val="clear" w:color="auto" w:fill="FFFFFF"/>
          </w:tcPr>
          <w:p w14:paraId="68D605D6" w14:textId="77777777" w:rsidR="00A1679E" w:rsidRPr="003864D6" w:rsidRDefault="00A1679E" w:rsidP="003864D6">
            <w:pPr>
              <w:spacing w:after="0" w:line="240" w:lineRule="auto"/>
              <w:rPr>
                <w:rFonts w:ascii="Times New Roman" w:eastAsia="Calibri" w:hAnsi="Times New Roman" w:cs="Times New Roman"/>
                <w:sz w:val="24"/>
                <w:szCs w:val="24"/>
                <w:lang w:val="ru-RU"/>
              </w:rPr>
            </w:pPr>
            <w:r w:rsidRPr="003864D6">
              <w:rPr>
                <w:rFonts w:ascii="Times New Roman" w:eastAsia="Calibri" w:hAnsi="Times New Roman" w:cs="Times New Roman"/>
                <w:sz w:val="24"/>
                <w:szCs w:val="24"/>
                <w:lang w:val="ru-RU"/>
              </w:rPr>
              <w:t>ЭФУ (2ч) (стр.31-33)</w:t>
            </w:r>
          </w:p>
          <w:p w14:paraId="7244A2BC" w14:textId="51D2F9EC" w:rsidR="00A1679E" w:rsidRPr="003864D6" w:rsidRDefault="00A1679E" w:rsidP="003864D6">
            <w:pPr>
              <w:spacing w:line="240" w:lineRule="auto"/>
              <w:jc w:val="center"/>
              <w:rPr>
                <w:rFonts w:ascii="Times New Roman" w:hAnsi="Times New Roman" w:cs="Times New Roman"/>
                <w:sz w:val="24"/>
                <w:szCs w:val="24"/>
                <w:lang w:val="ru-RU"/>
              </w:rPr>
            </w:pPr>
          </w:p>
        </w:tc>
      </w:tr>
      <w:tr w:rsidR="00A1679E" w:rsidRPr="003864D6" w14:paraId="7F2F19FA" w14:textId="77777777" w:rsidTr="003E1411">
        <w:tc>
          <w:tcPr>
            <w:tcW w:w="756" w:type="dxa"/>
          </w:tcPr>
          <w:p w14:paraId="57FD441B" w14:textId="7777777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88</w:t>
            </w:r>
          </w:p>
        </w:tc>
        <w:tc>
          <w:tcPr>
            <w:tcW w:w="3627" w:type="dxa"/>
            <w:shd w:val="clear" w:color="auto" w:fill="FFFFFF"/>
            <w:vAlign w:val="center"/>
          </w:tcPr>
          <w:p w14:paraId="2A2A947B" w14:textId="2E7DB36F" w:rsidR="00A1679E" w:rsidRPr="003864D6" w:rsidRDefault="00A1679E" w:rsidP="003864D6">
            <w:pPr>
              <w:spacing w:line="240" w:lineRule="auto"/>
              <w:rPr>
                <w:rFonts w:ascii="Times New Roman" w:hAnsi="Times New Roman" w:cs="Times New Roman"/>
                <w:sz w:val="24"/>
                <w:szCs w:val="24"/>
                <w:lang w:val="ru-RU"/>
              </w:rPr>
            </w:pPr>
            <w:r w:rsidRPr="003864D6">
              <w:rPr>
                <w:rFonts w:ascii="Times New Roman" w:eastAsia="Calibri" w:hAnsi="Times New Roman" w:cs="Times New Roman"/>
                <w:sz w:val="24"/>
                <w:szCs w:val="24"/>
                <w:lang w:val="ru-RU"/>
              </w:rPr>
              <w:t>Контрольная работа №4</w:t>
            </w:r>
          </w:p>
        </w:tc>
        <w:tc>
          <w:tcPr>
            <w:tcW w:w="995" w:type="dxa"/>
            <w:shd w:val="clear" w:color="auto" w:fill="FFFFFF"/>
            <w:vAlign w:val="center"/>
          </w:tcPr>
          <w:p w14:paraId="3E8EEFE7" w14:textId="27597574"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sz w:val="24"/>
                <w:szCs w:val="24"/>
                <w:lang w:val="ru-RU"/>
              </w:rPr>
              <w:t>1</w:t>
            </w:r>
          </w:p>
        </w:tc>
        <w:tc>
          <w:tcPr>
            <w:tcW w:w="510" w:type="dxa"/>
            <w:shd w:val="clear" w:color="auto" w:fill="FFFFFF"/>
            <w:vAlign w:val="center"/>
          </w:tcPr>
          <w:p w14:paraId="0C9633C2" w14:textId="2C7D5AB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iCs/>
                <w:sz w:val="24"/>
                <w:szCs w:val="24"/>
                <w:lang w:val="ru-RU"/>
              </w:rPr>
              <w:t>1</w:t>
            </w:r>
          </w:p>
        </w:tc>
        <w:tc>
          <w:tcPr>
            <w:tcW w:w="523" w:type="dxa"/>
            <w:shd w:val="clear" w:color="auto" w:fill="FFFFFF"/>
            <w:vAlign w:val="center"/>
          </w:tcPr>
          <w:p w14:paraId="794C4DD9"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99" w:type="dxa"/>
            <w:shd w:val="clear" w:color="auto" w:fill="FFFFFF"/>
            <w:vAlign w:val="center"/>
          </w:tcPr>
          <w:p w14:paraId="7F537CC2" w14:textId="0310235D" w:rsidR="00A1679E" w:rsidRPr="003864D6" w:rsidRDefault="00A1679E" w:rsidP="003864D6">
            <w:pPr>
              <w:spacing w:line="240" w:lineRule="auto"/>
              <w:jc w:val="center"/>
              <w:rPr>
                <w:rFonts w:ascii="Times New Roman" w:hAnsi="Times New Roman" w:cs="Times New Roman"/>
                <w:sz w:val="24"/>
                <w:szCs w:val="24"/>
                <w:lang w:val="ru-RU"/>
              </w:rPr>
            </w:pPr>
          </w:p>
        </w:tc>
        <w:tc>
          <w:tcPr>
            <w:tcW w:w="886" w:type="dxa"/>
            <w:shd w:val="clear" w:color="auto" w:fill="FFFFFF"/>
            <w:vAlign w:val="center"/>
          </w:tcPr>
          <w:p w14:paraId="40E6134A"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2550" w:type="dxa"/>
            <w:shd w:val="clear" w:color="auto" w:fill="FFFFFF"/>
          </w:tcPr>
          <w:p w14:paraId="557EDE9D" w14:textId="41891DB2" w:rsidR="00A1679E" w:rsidRPr="003864D6" w:rsidRDefault="00A1679E" w:rsidP="003864D6">
            <w:pPr>
              <w:spacing w:line="240" w:lineRule="auto"/>
              <w:jc w:val="center"/>
              <w:rPr>
                <w:rFonts w:ascii="Times New Roman" w:hAnsi="Times New Roman" w:cs="Times New Roman"/>
                <w:sz w:val="24"/>
                <w:szCs w:val="24"/>
                <w:lang w:val="ru-RU"/>
              </w:rPr>
            </w:pPr>
          </w:p>
        </w:tc>
      </w:tr>
      <w:tr w:rsidR="00A1679E" w:rsidRPr="003E1411" w14:paraId="7F511852" w14:textId="77777777" w:rsidTr="003E1411">
        <w:tc>
          <w:tcPr>
            <w:tcW w:w="756" w:type="dxa"/>
          </w:tcPr>
          <w:p w14:paraId="4D049011" w14:textId="7777777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89</w:t>
            </w:r>
          </w:p>
        </w:tc>
        <w:tc>
          <w:tcPr>
            <w:tcW w:w="3627" w:type="dxa"/>
            <w:shd w:val="clear" w:color="auto" w:fill="FFFFFF"/>
            <w:vAlign w:val="center"/>
          </w:tcPr>
          <w:p w14:paraId="4317CCF1" w14:textId="2DFBAB99" w:rsidR="00A1679E" w:rsidRPr="003864D6" w:rsidRDefault="00A1679E" w:rsidP="003864D6">
            <w:pPr>
              <w:spacing w:line="240" w:lineRule="auto"/>
              <w:rPr>
                <w:rFonts w:ascii="Times New Roman" w:hAnsi="Times New Roman" w:cs="Times New Roman"/>
                <w:sz w:val="24"/>
                <w:szCs w:val="24"/>
                <w:lang w:val="ru-RU"/>
              </w:rPr>
            </w:pPr>
            <w:r w:rsidRPr="003864D6">
              <w:rPr>
                <w:rFonts w:ascii="Times New Roman" w:eastAsia="Calibri" w:hAnsi="Times New Roman" w:cs="Times New Roman"/>
                <w:sz w:val="24"/>
                <w:szCs w:val="24"/>
                <w:lang w:val="ru-RU"/>
              </w:rPr>
              <w:t xml:space="preserve">Линейная диаграмма </w:t>
            </w:r>
          </w:p>
        </w:tc>
        <w:tc>
          <w:tcPr>
            <w:tcW w:w="995" w:type="dxa"/>
            <w:shd w:val="clear" w:color="auto" w:fill="FFFFFF"/>
            <w:vAlign w:val="center"/>
          </w:tcPr>
          <w:p w14:paraId="031E218E" w14:textId="2AF2D8DC"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sz w:val="24"/>
                <w:szCs w:val="24"/>
              </w:rPr>
              <w:t>1</w:t>
            </w:r>
          </w:p>
        </w:tc>
        <w:tc>
          <w:tcPr>
            <w:tcW w:w="510" w:type="dxa"/>
            <w:shd w:val="clear" w:color="auto" w:fill="FFFFFF"/>
            <w:vAlign w:val="center"/>
          </w:tcPr>
          <w:p w14:paraId="35F9FC8F"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523" w:type="dxa"/>
            <w:shd w:val="clear" w:color="auto" w:fill="FFFFFF"/>
            <w:vAlign w:val="center"/>
          </w:tcPr>
          <w:p w14:paraId="525AC7BA"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99" w:type="dxa"/>
            <w:shd w:val="clear" w:color="auto" w:fill="FFFFFF"/>
            <w:vAlign w:val="center"/>
          </w:tcPr>
          <w:p w14:paraId="7FAD09E0"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86" w:type="dxa"/>
            <w:shd w:val="clear" w:color="auto" w:fill="FFFFFF"/>
            <w:vAlign w:val="center"/>
          </w:tcPr>
          <w:p w14:paraId="2C60D861"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2550" w:type="dxa"/>
            <w:shd w:val="clear" w:color="auto" w:fill="FFFFFF"/>
          </w:tcPr>
          <w:p w14:paraId="75AAD036" w14:textId="77777777" w:rsidR="00A1679E" w:rsidRPr="003864D6" w:rsidRDefault="00A1679E" w:rsidP="003864D6">
            <w:pPr>
              <w:spacing w:after="0" w:line="240" w:lineRule="auto"/>
              <w:rPr>
                <w:rFonts w:ascii="Times New Roman" w:eastAsia="Calibri" w:hAnsi="Times New Roman" w:cs="Times New Roman"/>
                <w:sz w:val="24"/>
                <w:szCs w:val="24"/>
                <w:lang w:val="ru-RU"/>
              </w:rPr>
            </w:pPr>
            <w:r w:rsidRPr="003864D6">
              <w:rPr>
                <w:rFonts w:ascii="Times New Roman" w:eastAsia="Calibri" w:hAnsi="Times New Roman" w:cs="Times New Roman"/>
                <w:sz w:val="24"/>
                <w:szCs w:val="24"/>
                <w:lang w:val="ru-RU"/>
              </w:rPr>
              <w:t>ЭФУ (2ч) (стр.37)</w:t>
            </w:r>
          </w:p>
          <w:p w14:paraId="35028FEB" w14:textId="77777777" w:rsidR="00A1679E" w:rsidRPr="003864D6" w:rsidRDefault="00A1679E" w:rsidP="003864D6">
            <w:pPr>
              <w:spacing w:after="0" w:line="240" w:lineRule="auto"/>
              <w:rPr>
                <w:rFonts w:ascii="Times New Roman" w:eastAsia="Calibri" w:hAnsi="Times New Roman" w:cs="Times New Roman"/>
                <w:sz w:val="24"/>
                <w:szCs w:val="24"/>
                <w:lang w:val="ru-RU"/>
              </w:rPr>
            </w:pPr>
            <w:r w:rsidRPr="003864D6">
              <w:rPr>
                <w:rFonts w:ascii="Times New Roman" w:eastAsia="Calibri" w:hAnsi="Times New Roman" w:cs="Times New Roman"/>
                <w:sz w:val="24"/>
                <w:szCs w:val="24"/>
                <w:lang w:val="ru-RU"/>
              </w:rPr>
              <w:t>Библиотека ЦОК</w:t>
            </w:r>
          </w:p>
          <w:p w14:paraId="1A59BA69" w14:textId="3E57FE37" w:rsidR="00A1679E" w:rsidRPr="003864D6" w:rsidRDefault="00AE4526" w:rsidP="003864D6">
            <w:pPr>
              <w:spacing w:line="240" w:lineRule="auto"/>
              <w:jc w:val="center"/>
              <w:rPr>
                <w:rFonts w:ascii="Times New Roman" w:hAnsi="Times New Roman" w:cs="Times New Roman"/>
                <w:sz w:val="24"/>
                <w:szCs w:val="24"/>
                <w:lang w:val="ru-RU"/>
              </w:rPr>
            </w:pPr>
            <w:hyperlink r:id="rId102" w:history="1">
              <w:r w:rsidR="00A1679E" w:rsidRPr="003864D6">
                <w:rPr>
                  <w:rFonts w:ascii="Times New Roman" w:eastAsia="Calibri" w:hAnsi="Times New Roman" w:cs="Times New Roman"/>
                  <w:color w:val="0000FF"/>
                  <w:sz w:val="24"/>
                  <w:szCs w:val="24"/>
                  <w:u w:val="single"/>
                  <w:lang w:val="ru-RU"/>
                </w:rPr>
                <w:t>https://urok.apkpro.ru/</w:t>
              </w:r>
            </w:hyperlink>
          </w:p>
        </w:tc>
      </w:tr>
      <w:tr w:rsidR="00A1679E" w:rsidRPr="003E1411" w14:paraId="5DEE3849" w14:textId="77777777" w:rsidTr="003E1411">
        <w:tc>
          <w:tcPr>
            <w:tcW w:w="756" w:type="dxa"/>
          </w:tcPr>
          <w:p w14:paraId="651EFB3F" w14:textId="7777777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90</w:t>
            </w:r>
          </w:p>
        </w:tc>
        <w:tc>
          <w:tcPr>
            <w:tcW w:w="3627" w:type="dxa"/>
            <w:shd w:val="clear" w:color="auto" w:fill="FFFFFF"/>
            <w:vAlign w:val="center"/>
          </w:tcPr>
          <w:p w14:paraId="70998AA8" w14:textId="41764650" w:rsidR="00A1679E" w:rsidRPr="003864D6" w:rsidRDefault="00A1679E" w:rsidP="003864D6">
            <w:pPr>
              <w:spacing w:line="240" w:lineRule="auto"/>
              <w:rPr>
                <w:rFonts w:ascii="Times New Roman" w:hAnsi="Times New Roman" w:cs="Times New Roman"/>
                <w:sz w:val="24"/>
                <w:szCs w:val="24"/>
                <w:lang w:val="ru-RU"/>
              </w:rPr>
            </w:pPr>
            <w:r w:rsidRPr="003864D6">
              <w:rPr>
                <w:rFonts w:ascii="Times New Roman" w:eastAsia="Calibri" w:hAnsi="Times New Roman" w:cs="Times New Roman"/>
                <w:sz w:val="24"/>
                <w:szCs w:val="24"/>
                <w:lang w:val="ru-RU"/>
              </w:rPr>
              <w:t xml:space="preserve">Счетная единица.Сотня. Образование и название трехзначных чисел </w:t>
            </w:r>
          </w:p>
        </w:tc>
        <w:tc>
          <w:tcPr>
            <w:tcW w:w="995" w:type="dxa"/>
            <w:shd w:val="clear" w:color="auto" w:fill="FFFFFF"/>
            <w:vAlign w:val="center"/>
          </w:tcPr>
          <w:p w14:paraId="4D694904" w14:textId="71745575"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sz w:val="24"/>
                <w:szCs w:val="24"/>
              </w:rPr>
              <w:t>1</w:t>
            </w:r>
          </w:p>
        </w:tc>
        <w:tc>
          <w:tcPr>
            <w:tcW w:w="510" w:type="dxa"/>
            <w:shd w:val="clear" w:color="auto" w:fill="FFFFFF"/>
            <w:vAlign w:val="center"/>
          </w:tcPr>
          <w:p w14:paraId="5B22ED34"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523" w:type="dxa"/>
            <w:shd w:val="clear" w:color="auto" w:fill="FFFFFF"/>
            <w:vAlign w:val="center"/>
          </w:tcPr>
          <w:p w14:paraId="65F2BA0E"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99" w:type="dxa"/>
            <w:shd w:val="clear" w:color="auto" w:fill="FFFFFF"/>
            <w:vAlign w:val="center"/>
          </w:tcPr>
          <w:p w14:paraId="2BD8A6F2"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86" w:type="dxa"/>
            <w:shd w:val="clear" w:color="auto" w:fill="FFFFFF"/>
            <w:vAlign w:val="center"/>
          </w:tcPr>
          <w:p w14:paraId="31894F0F"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2550" w:type="dxa"/>
            <w:shd w:val="clear" w:color="auto" w:fill="FFFFFF"/>
          </w:tcPr>
          <w:p w14:paraId="50C067A2" w14:textId="77777777" w:rsidR="00A1679E" w:rsidRPr="003864D6" w:rsidRDefault="00A1679E" w:rsidP="003864D6">
            <w:pPr>
              <w:spacing w:after="0" w:line="240" w:lineRule="auto"/>
              <w:rPr>
                <w:rFonts w:ascii="Times New Roman" w:eastAsia="Calibri" w:hAnsi="Times New Roman" w:cs="Times New Roman"/>
                <w:sz w:val="24"/>
                <w:szCs w:val="24"/>
                <w:lang w:val="ru-RU"/>
              </w:rPr>
            </w:pPr>
            <w:r w:rsidRPr="003864D6">
              <w:rPr>
                <w:rFonts w:ascii="Times New Roman" w:eastAsia="Calibri" w:hAnsi="Times New Roman" w:cs="Times New Roman"/>
                <w:sz w:val="24"/>
                <w:szCs w:val="24"/>
                <w:lang w:val="ru-RU"/>
              </w:rPr>
              <w:t>ЭФУ (2ч) (стр.40-41)</w:t>
            </w:r>
          </w:p>
          <w:p w14:paraId="0054A206" w14:textId="77777777" w:rsidR="00A1679E" w:rsidRPr="003864D6" w:rsidRDefault="00A1679E" w:rsidP="003864D6">
            <w:pPr>
              <w:spacing w:after="0" w:line="240" w:lineRule="auto"/>
              <w:rPr>
                <w:rFonts w:ascii="Times New Roman" w:eastAsia="Calibri" w:hAnsi="Times New Roman" w:cs="Times New Roman"/>
                <w:sz w:val="24"/>
                <w:szCs w:val="24"/>
                <w:lang w:val="ru-RU"/>
              </w:rPr>
            </w:pPr>
            <w:r w:rsidRPr="003864D6">
              <w:rPr>
                <w:rFonts w:ascii="Times New Roman" w:eastAsia="Calibri" w:hAnsi="Times New Roman" w:cs="Times New Roman"/>
                <w:sz w:val="24"/>
                <w:szCs w:val="24"/>
                <w:lang w:val="ru-RU"/>
              </w:rPr>
              <w:t>Библиотека ЦОК</w:t>
            </w:r>
          </w:p>
          <w:p w14:paraId="7BAAAE50" w14:textId="49D8706F" w:rsidR="00A1679E" w:rsidRPr="003864D6" w:rsidRDefault="00AE4526" w:rsidP="003864D6">
            <w:pPr>
              <w:spacing w:line="240" w:lineRule="auto"/>
              <w:jc w:val="center"/>
              <w:rPr>
                <w:rFonts w:ascii="Times New Roman" w:hAnsi="Times New Roman" w:cs="Times New Roman"/>
                <w:sz w:val="24"/>
                <w:szCs w:val="24"/>
                <w:lang w:val="ru-RU"/>
              </w:rPr>
            </w:pPr>
            <w:hyperlink r:id="rId103" w:history="1">
              <w:r w:rsidR="00A1679E" w:rsidRPr="003864D6">
                <w:rPr>
                  <w:rFonts w:ascii="Times New Roman" w:eastAsia="Calibri" w:hAnsi="Times New Roman" w:cs="Times New Roman"/>
                  <w:color w:val="0000FF"/>
                  <w:sz w:val="24"/>
                  <w:szCs w:val="24"/>
                  <w:u w:val="single"/>
                  <w:lang w:val="ru-RU"/>
                </w:rPr>
                <w:t>https://urok.apkpro.ru/</w:t>
              </w:r>
            </w:hyperlink>
          </w:p>
        </w:tc>
      </w:tr>
      <w:tr w:rsidR="00A1679E" w:rsidRPr="003E1411" w14:paraId="580CEC32" w14:textId="77777777" w:rsidTr="003E1411">
        <w:trPr>
          <w:trHeight w:val="570"/>
        </w:trPr>
        <w:tc>
          <w:tcPr>
            <w:tcW w:w="756" w:type="dxa"/>
          </w:tcPr>
          <w:p w14:paraId="16F220DD" w14:textId="7777777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91</w:t>
            </w:r>
          </w:p>
        </w:tc>
        <w:tc>
          <w:tcPr>
            <w:tcW w:w="3627" w:type="dxa"/>
            <w:shd w:val="clear" w:color="auto" w:fill="FFFFFF"/>
            <w:vAlign w:val="center"/>
          </w:tcPr>
          <w:p w14:paraId="61E377AE" w14:textId="16FF6703" w:rsidR="00A1679E" w:rsidRPr="003864D6" w:rsidRDefault="00A1679E" w:rsidP="003864D6">
            <w:pPr>
              <w:spacing w:line="240" w:lineRule="auto"/>
              <w:rPr>
                <w:rFonts w:ascii="Times New Roman" w:hAnsi="Times New Roman" w:cs="Times New Roman"/>
                <w:sz w:val="24"/>
                <w:szCs w:val="24"/>
                <w:lang w:val="ru-RU"/>
              </w:rPr>
            </w:pPr>
            <w:r w:rsidRPr="003864D6">
              <w:rPr>
                <w:rFonts w:ascii="Times New Roman" w:eastAsia="Calibri" w:hAnsi="Times New Roman" w:cs="Times New Roman"/>
                <w:sz w:val="24"/>
                <w:szCs w:val="24"/>
                <w:lang w:val="ru-RU"/>
              </w:rPr>
              <w:t>Разряды счетных единиц.Запись трехзначных чисел. Вычисления в пределах 1000</w:t>
            </w:r>
          </w:p>
        </w:tc>
        <w:tc>
          <w:tcPr>
            <w:tcW w:w="995" w:type="dxa"/>
            <w:shd w:val="clear" w:color="auto" w:fill="FFFFFF"/>
            <w:vAlign w:val="center"/>
          </w:tcPr>
          <w:p w14:paraId="6E732D4B" w14:textId="5F1F9B28"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sz w:val="24"/>
                <w:szCs w:val="24"/>
              </w:rPr>
              <w:t>1</w:t>
            </w:r>
          </w:p>
        </w:tc>
        <w:tc>
          <w:tcPr>
            <w:tcW w:w="510" w:type="dxa"/>
            <w:shd w:val="clear" w:color="auto" w:fill="FFFFFF"/>
            <w:vAlign w:val="center"/>
          </w:tcPr>
          <w:p w14:paraId="539D8357"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523" w:type="dxa"/>
            <w:shd w:val="clear" w:color="auto" w:fill="FFFFFF"/>
            <w:vAlign w:val="center"/>
          </w:tcPr>
          <w:p w14:paraId="5CC48C6D"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99" w:type="dxa"/>
            <w:shd w:val="clear" w:color="auto" w:fill="FFFFFF"/>
            <w:vAlign w:val="center"/>
          </w:tcPr>
          <w:p w14:paraId="7B4C1A0B"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86" w:type="dxa"/>
            <w:shd w:val="clear" w:color="auto" w:fill="FFFFFF"/>
            <w:vAlign w:val="center"/>
          </w:tcPr>
          <w:p w14:paraId="31902024"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2550" w:type="dxa"/>
            <w:shd w:val="clear" w:color="auto" w:fill="FFFFFF"/>
          </w:tcPr>
          <w:p w14:paraId="0F5E2B45" w14:textId="77777777" w:rsidR="00A1679E" w:rsidRPr="003864D6" w:rsidRDefault="00A1679E" w:rsidP="003864D6">
            <w:pPr>
              <w:spacing w:after="0" w:line="240" w:lineRule="auto"/>
              <w:rPr>
                <w:rFonts w:ascii="Times New Roman" w:eastAsia="Calibri" w:hAnsi="Times New Roman" w:cs="Times New Roman"/>
                <w:sz w:val="24"/>
                <w:szCs w:val="24"/>
                <w:lang w:val="ru-RU"/>
              </w:rPr>
            </w:pPr>
            <w:r w:rsidRPr="003864D6">
              <w:rPr>
                <w:rFonts w:ascii="Times New Roman" w:eastAsia="Calibri" w:hAnsi="Times New Roman" w:cs="Times New Roman"/>
                <w:sz w:val="24"/>
                <w:szCs w:val="24"/>
                <w:lang w:val="ru-RU"/>
              </w:rPr>
              <w:t>ЭФУ (2ч) (стр.42-43)</w:t>
            </w:r>
          </w:p>
          <w:p w14:paraId="2AAEA8DF" w14:textId="77777777" w:rsidR="00A1679E" w:rsidRPr="003864D6" w:rsidRDefault="00A1679E" w:rsidP="003864D6">
            <w:pPr>
              <w:spacing w:after="0" w:line="240" w:lineRule="auto"/>
              <w:rPr>
                <w:rFonts w:ascii="Times New Roman" w:eastAsia="Calibri" w:hAnsi="Times New Roman" w:cs="Times New Roman"/>
                <w:sz w:val="24"/>
                <w:szCs w:val="24"/>
                <w:lang w:val="ru-RU"/>
              </w:rPr>
            </w:pPr>
            <w:r w:rsidRPr="003864D6">
              <w:rPr>
                <w:rFonts w:ascii="Times New Roman" w:eastAsia="Calibri" w:hAnsi="Times New Roman" w:cs="Times New Roman"/>
                <w:sz w:val="24"/>
                <w:szCs w:val="24"/>
                <w:lang w:val="ru-RU"/>
              </w:rPr>
              <w:t>Библиотека ЦОК</w:t>
            </w:r>
          </w:p>
          <w:p w14:paraId="012DE092" w14:textId="09912C56" w:rsidR="00A1679E" w:rsidRPr="003864D6" w:rsidRDefault="00AE4526" w:rsidP="003864D6">
            <w:pPr>
              <w:spacing w:line="240" w:lineRule="auto"/>
              <w:jc w:val="center"/>
              <w:rPr>
                <w:rFonts w:ascii="Times New Roman" w:hAnsi="Times New Roman" w:cs="Times New Roman"/>
                <w:sz w:val="24"/>
                <w:szCs w:val="24"/>
                <w:lang w:val="ru-RU"/>
              </w:rPr>
            </w:pPr>
            <w:hyperlink r:id="rId104" w:history="1">
              <w:r w:rsidR="00A1679E" w:rsidRPr="003864D6">
                <w:rPr>
                  <w:rFonts w:ascii="Times New Roman" w:eastAsia="Calibri" w:hAnsi="Times New Roman" w:cs="Times New Roman"/>
                  <w:color w:val="0000FF"/>
                  <w:sz w:val="24"/>
                  <w:szCs w:val="24"/>
                  <w:u w:val="single"/>
                  <w:lang w:val="ru-RU"/>
                </w:rPr>
                <w:t>https://urok.apkpro.ru/</w:t>
              </w:r>
            </w:hyperlink>
          </w:p>
        </w:tc>
      </w:tr>
      <w:tr w:rsidR="00A1679E" w:rsidRPr="003864D6" w14:paraId="4C4B5613" w14:textId="77777777" w:rsidTr="003E1411">
        <w:tc>
          <w:tcPr>
            <w:tcW w:w="756" w:type="dxa"/>
          </w:tcPr>
          <w:p w14:paraId="02CE2BFC" w14:textId="7777777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92</w:t>
            </w:r>
          </w:p>
        </w:tc>
        <w:tc>
          <w:tcPr>
            <w:tcW w:w="3627" w:type="dxa"/>
            <w:shd w:val="clear" w:color="auto" w:fill="FFFFFF"/>
            <w:vAlign w:val="center"/>
          </w:tcPr>
          <w:p w14:paraId="3A7A1E1E" w14:textId="5A9028CB" w:rsidR="00A1679E" w:rsidRPr="003864D6" w:rsidRDefault="00A1679E" w:rsidP="003864D6">
            <w:pPr>
              <w:spacing w:line="240" w:lineRule="auto"/>
              <w:rPr>
                <w:rFonts w:ascii="Times New Roman" w:hAnsi="Times New Roman" w:cs="Times New Roman"/>
                <w:sz w:val="24"/>
                <w:szCs w:val="24"/>
                <w:lang w:val="ru-RU"/>
              </w:rPr>
            </w:pPr>
            <w:r w:rsidRPr="003864D6">
              <w:rPr>
                <w:rFonts w:ascii="Times New Roman" w:eastAsia="Calibri" w:hAnsi="Times New Roman" w:cs="Times New Roman"/>
                <w:sz w:val="24"/>
                <w:szCs w:val="24"/>
                <w:lang w:val="ru-RU"/>
              </w:rPr>
              <w:t>Письменная нумерация чисел в пределах 1000.</w:t>
            </w:r>
          </w:p>
        </w:tc>
        <w:tc>
          <w:tcPr>
            <w:tcW w:w="995" w:type="dxa"/>
            <w:shd w:val="clear" w:color="auto" w:fill="FFFFFF"/>
            <w:vAlign w:val="center"/>
          </w:tcPr>
          <w:p w14:paraId="79E227E2" w14:textId="6779D6B9"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sz w:val="24"/>
                <w:szCs w:val="24"/>
              </w:rPr>
              <w:t>1</w:t>
            </w:r>
          </w:p>
        </w:tc>
        <w:tc>
          <w:tcPr>
            <w:tcW w:w="510" w:type="dxa"/>
            <w:shd w:val="clear" w:color="auto" w:fill="FFFFFF"/>
            <w:vAlign w:val="center"/>
          </w:tcPr>
          <w:p w14:paraId="742108C7"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523" w:type="dxa"/>
            <w:shd w:val="clear" w:color="auto" w:fill="FFFFFF"/>
            <w:vAlign w:val="center"/>
          </w:tcPr>
          <w:p w14:paraId="325AA7EA"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99" w:type="dxa"/>
            <w:shd w:val="clear" w:color="auto" w:fill="FFFFFF"/>
            <w:vAlign w:val="center"/>
          </w:tcPr>
          <w:p w14:paraId="5AE88BF4"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86" w:type="dxa"/>
            <w:shd w:val="clear" w:color="auto" w:fill="FFFFFF"/>
            <w:vAlign w:val="center"/>
          </w:tcPr>
          <w:p w14:paraId="264E0894"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2550" w:type="dxa"/>
            <w:shd w:val="clear" w:color="auto" w:fill="FFFFFF"/>
          </w:tcPr>
          <w:p w14:paraId="215E90FF" w14:textId="77777777" w:rsidR="00A1679E" w:rsidRPr="003864D6" w:rsidRDefault="00A1679E" w:rsidP="003864D6">
            <w:pPr>
              <w:spacing w:after="0" w:line="240" w:lineRule="auto"/>
              <w:rPr>
                <w:rFonts w:ascii="Times New Roman" w:eastAsia="Calibri" w:hAnsi="Times New Roman" w:cs="Times New Roman"/>
                <w:sz w:val="24"/>
                <w:szCs w:val="24"/>
                <w:lang w:val="ru-RU"/>
              </w:rPr>
            </w:pPr>
            <w:r w:rsidRPr="003864D6">
              <w:rPr>
                <w:rFonts w:ascii="Times New Roman" w:eastAsia="Calibri" w:hAnsi="Times New Roman" w:cs="Times New Roman"/>
                <w:sz w:val="24"/>
                <w:szCs w:val="24"/>
                <w:lang w:val="ru-RU"/>
              </w:rPr>
              <w:t>ЭФУ (2ч) (стр.44)</w:t>
            </w:r>
          </w:p>
          <w:p w14:paraId="43ED517D" w14:textId="77777777" w:rsidR="00A1679E" w:rsidRPr="003864D6" w:rsidRDefault="00A1679E" w:rsidP="003864D6">
            <w:pPr>
              <w:spacing w:after="0" w:line="240" w:lineRule="auto"/>
              <w:rPr>
                <w:rFonts w:ascii="Times New Roman" w:eastAsia="Calibri" w:hAnsi="Times New Roman" w:cs="Times New Roman"/>
                <w:sz w:val="24"/>
                <w:szCs w:val="24"/>
                <w:lang w:val="ru-RU"/>
              </w:rPr>
            </w:pPr>
            <w:r w:rsidRPr="003864D6">
              <w:rPr>
                <w:rFonts w:ascii="Times New Roman" w:eastAsia="Calibri" w:hAnsi="Times New Roman" w:cs="Times New Roman"/>
                <w:iCs/>
                <w:sz w:val="24"/>
                <w:szCs w:val="24"/>
                <w:lang w:val="ru-RU"/>
              </w:rPr>
              <w:t>ЦОС Моя школа</w:t>
            </w:r>
          </w:p>
          <w:p w14:paraId="1AABCFB0" w14:textId="025C13DD" w:rsidR="00A1679E" w:rsidRPr="003864D6" w:rsidRDefault="00AE4526" w:rsidP="003864D6">
            <w:pPr>
              <w:spacing w:line="240" w:lineRule="auto"/>
              <w:jc w:val="center"/>
              <w:rPr>
                <w:rFonts w:ascii="Times New Roman" w:hAnsi="Times New Roman" w:cs="Times New Roman"/>
                <w:sz w:val="24"/>
                <w:szCs w:val="24"/>
                <w:lang w:val="ru-RU"/>
              </w:rPr>
            </w:pPr>
            <w:hyperlink r:id="rId105" w:history="1">
              <w:r w:rsidR="00A1679E" w:rsidRPr="003864D6">
                <w:rPr>
                  <w:rFonts w:ascii="Times New Roman" w:eastAsia="Calibri" w:hAnsi="Times New Roman" w:cs="Times New Roman"/>
                  <w:color w:val="0000FF"/>
                  <w:sz w:val="24"/>
                  <w:szCs w:val="24"/>
                  <w:u w:val="single"/>
                  <w:lang w:val="ru-RU"/>
                </w:rPr>
                <w:t>https://myschool.edu.ru/</w:t>
              </w:r>
            </w:hyperlink>
          </w:p>
        </w:tc>
      </w:tr>
      <w:tr w:rsidR="00A1679E" w:rsidRPr="003864D6" w14:paraId="2D19184B" w14:textId="77777777" w:rsidTr="003E1411">
        <w:tc>
          <w:tcPr>
            <w:tcW w:w="756" w:type="dxa"/>
          </w:tcPr>
          <w:p w14:paraId="0131E728" w14:textId="7777777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93</w:t>
            </w:r>
          </w:p>
        </w:tc>
        <w:tc>
          <w:tcPr>
            <w:tcW w:w="3627" w:type="dxa"/>
            <w:shd w:val="clear" w:color="auto" w:fill="FFFFFF"/>
            <w:vAlign w:val="center"/>
          </w:tcPr>
          <w:p w14:paraId="727D8B3F" w14:textId="482F7563" w:rsidR="00A1679E" w:rsidRPr="003864D6" w:rsidRDefault="00A1679E" w:rsidP="003864D6">
            <w:pPr>
              <w:spacing w:line="240" w:lineRule="auto"/>
              <w:rPr>
                <w:rFonts w:ascii="Times New Roman" w:hAnsi="Times New Roman" w:cs="Times New Roman"/>
                <w:sz w:val="24"/>
                <w:szCs w:val="24"/>
                <w:lang w:val="ru-RU"/>
              </w:rPr>
            </w:pPr>
            <w:r w:rsidRPr="003864D6">
              <w:rPr>
                <w:rFonts w:ascii="Times New Roman" w:eastAsia="Calibri" w:hAnsi="Times New Roman" w:cs="Times New Roman"/>
                <w:sz w:val="24"/>
                <w:szCs w:val="24"/>
                <w:lang w:val="ru-RU"/>
              </w:rPr>
              <w:t>Увеличение, уменьшение числа в 10, 100 раз.</w:t>
            </w:r>
          </w:p>
        </w:tc>
        <w:tc>
          <w:tcPr>
            <w:tcW w:w="995" w:type="dxa"/>
            <w:shd w:val="clear" w:color="auto" w:fill="FFFFFF"/>
            <w:vAlign w:val="center"/>
          </w:tcPr>
          <w:p w14:paraId="5553E60D" w14:textId="5FB72C4E"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sz w:val="24"/>
                <w:szCs w:val="24"/>
                <w:lang w:val="ru-RU"/>
              </w:rPr>
              <w:t xml:space="preserve"> </w:t>
            </w:r>
            <w:r w:rsidRPr="003864D6">
              <w:rPr>
                <w:rFonts w:ascii="Times New Roman" w:eastAsia="Calibri" w:hAnsi="Times New Roman" w:cs="Times New Roman"/>
                <w:sz w:val="24"/>
                <w:szCs w:val="24"/>
              </w:rPr>
              <w:t xml:space="preserve">1 </w:t>
            </w:r>
          </w:p>
        </w:tc>
        <w:tc>
          <w:tcPr>
            <w:tcW w:w="510" w:type="dxa"/>
            <w:shd w:val="clear" w:color="auto" w:fill="FFFFFF"/>
            <w:vAlign w:val="center"/>
          </w:tcPr>
          <w:p w14:paraId="0EAD50F9"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523" w:type="dxa"/>
            <w:shd w:val="clear" w:color="auto" w:fill="FFFFFF"/>
            <w:vAlign w:val="center"/>
          </w:tcPr>
          <w:p w14:paraId="2A08288A"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99" w:type="dxa"/>
            <w:shd w:val="clear" w:color="auto" w:fill="FFFFFF"/>
            <w:vAlign w:val="center"/>
          </w:tcPr>
          <w:p w14:paraId="160805EF"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86" w:type="dxa"/>
            <w:shd w:val="clear" w:color="auto" w:fill="FFFFFF"/>
            <w:vAlign w:val="center"/>
          </w:tcPr>
          <w:p w14:paraId="4CD86675"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2550" w:type="dxa"/>
            <w:shd w:val="clear" w:color="auto" w:fill="FFFFFF"/>
          </w:tcPr>
          <w:p w14:paraId="2172A488" w14:textId="77777777" w:rsidR="00A1679E" w:rsidRPr="003864D6" w:rsidRDefault="00A1679E" w:rsidP="003864D6">
            <w:pPr>
              <w:spacing w:after="0" w:line="240" w:lineRule="auto"/>
              <w:rPr>
                <w:rFonts w:ascii="Times New Roman" w:eastAsia="Calibri" w:hAnsi="Times New Roman" w:cs="Times New Roman"/>
                <w:sz w:val="24"/>
                <w:szCs w:val="24"/>
                <w:lang w:val="ru-RU"/>
              </w:rPr>
            </w:pPr>
            <w:r w:rsidRPr="003864D6">
              <w:rPr>
                <w:rFonts w:ascii="Times New Roman" w:eastAsia="Calibri" w:hAnsi="Times New Roman" w:cs="Times New Roman"/>
                <w:iCs/>
                <w:sz w:val="24"/>
                <w:szCs w:val="24"/>
                <w:lang w:val="ru-RU"/>
              </w:rPr>
              <w:t>ЦОС Моя школа</w:t>
            </w:r>
          </w:p>
          <w:p w14:paraId="461EC56F" w14:textId="77777777" w:rsidR="00A1679E" w:rsidRPr="003864D6" w:rsidRDefault="00AE4526" w:rsidP="003864D6">
            <w:pPr>
              <w:spacing w:after="0" w:line="240" w:lineRule="auto"/>
              <w:rPr>
                <w:rFonts w:ascii="Times New Roman" w:eastAsia="Calibri" w:hAnsi="Times New Roman" w:cs="Times New Roman"/>
                <w:sz w:val="24"/>
                <w:szCs w:val="24"/>
                <w:lang w:val="ru-RU"/>
              </w:rPr>
            </w:pPr>
            <w:hyperlink r:id="rId106" w:history="1">
              <w:r w:rsidR="00A1679E" w:rsidRPr="003864D6">
                <w:rPr>
                  <w:rFonts w:ascii="Times New Roman" w:eastAsia="Calibri" w:hAnsi="Times New Roman" w:cs="Times New Roman"/>
                  <w:color w:val="0000FF"/>
                  <w:sz w:val="24"/>
                  <w:szCs w:val="24"/>
                  <w:u w:val="single"/>
                  <w:lang w:val="ru-RU"/>
                </w:rPr>
                <w:t>https://myschool.edu.ru/</w:t>
              </w:r>
            </w:hyperlink>
          </w:p>
          <w:p w14:paraId="2588FD81" w14:textId="77777777" w:rsidR="00A1679E" w:rsidRPr="003864D6" w:rsidRDefault="00A1679E" w:rsidP="003864D6">
            <w:pPr>
              <w:spacing w:after="0" w:line="240" w:lineRule="auto"/>
              <w:rPr>
                <w:rFonts w:ascii="Times New Roman" w:eastAsia="Calibri" w:hAnsi="Times New Roman" w:cs="Times New Roman"/>
                <w:sz w:val="24"/>
                <w:szCs w:val="24"/>
                <w:lang w:val="ru-RU"/>
              </w:rPr>
            </w:pPr>
            <w:r w:rsidRPr="003864D6">
              <w:rPr>
                <w:rFonts w:ascii="Times New Roman" w:eastAsia="Calibri" w:hAnsi="Times New Roman" w:cs="Times New Roman"/>
                <w:sz w:val="24"/>
                <w:szCs w:val="24"/>
                <w:lang w:val="ru-RU"/>
              </w:rPr>
              <w:t>ЭФУ (2ч) (стр.45)</w:t>
            </w:r>
          </w:p>
          <w:p w14:paraId="24DF7F08" w14:textId="48120D7C" w:rsidR="00A1679E" w:rsidRPr="003864D6" w:rsidRDefault="00A1679E" w:rsidP="003864D6">
            <w:pPr>
              <w:spacing w:line="240" w:lineRule="auto"/>
              <w:jc w:val="center"/>
              <w:rPr>
                <w:rFonts w:ascii="Times New Roman" w:hAnsi="Times New Roman" w:cs="Times New Roman"/>
                <w:sz w:val="24"/>
                <w:szCs w:val="24"/>
                <w:lang w:val="ru-RU"/>
              </w:rPr>
            </w:pPr>
          </w:p>
        </w:tc>
      </w:tr>
      <w:tr w:rsidR="00A1679E" w:rsidRPr="003864D6" w14:paraId="337C0C23" w14:textId="77777777" w:rsidTr="003E1411">
        <w:tc>
          <w:tcPr>
            <w:tcW w:w="756" w:type="dxa"/>
          </w:tcPr>
          <w:p w14:paraId="36C5CC8A" w14:textId="7777777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94</w:t>
            </w:r>
          </w:p>
        </w:tc>
        <w:tc>
          <w:tcPr>
            <w:tcW w:w="3627" w:type="dxa"/>
            <w:shd w:val="clear" w:color="auto" w:fill="FFFFFF"/>
            <w:vAlign w:val="center"/>
          </w:tcPr>
          <w:p w14:paraId="5D44950F" w14:textId="112BA845" w:rsidR="00A1679E" w:rsidRPr="003864D6" w:rsidRDefault="00A1679E" w:rsidP="003864D6">
            <w:pPr>
              <w:spacing w:line="240" w:lineRule="auto"/>
              <w:rPr>
                <w:rFonts w:ascii="Times New Roman" w:hAnsi="Times New Roman" w:cs="Times New Roman"/>
                <w:sz w:val="24"/>
                <w:szCs w:val="24"/>
                <w:lang w:val="ru-RU"/>
              </w:rPr>
            </w:pPr>
            <w:r w:rsidRPr="003864D6">
              <w:rPr>
                <w:rFonts w:ascii="Times New Roman" w:eastAsia="Calibri" w:hAnsi="Times New Roman" w:cs="Times New Roman"/>
                <w:sz w:val="24"/>
                <w:szCs w:val="24"/>
                <w:lang w:val="ru-RU"/>
              </w:rPr>
              <w:t>Числа в пределах 1000: чтение, запись, сравнение, представление в виде суммы разрядных слагаемых.</w:t>
            </w:r>
          </w:p>
        </w:tc>
        <w:tc>
          <w:tcPr>
            <w:tcW w:w="995" w:type="dxa"/>
            <w:shd w:val="clear" w:color="auto" w:fill="FFFFFF"/>
            <w:vAlign w:val="center"/>
          </w:tcPr>
          <w:p w14:paraId="2B1752DE" w14:textId="52E3232D"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sz w:val="24"/>
                <w:szCs w:val="24"/>
                <w:lang w:val="ru-RU"/>
              </w:rPr>
              <w:t xml:space="preserve"> </w:t>
            </w:r>
            <w:r w:rsidRPr="003864D6">
              <w:rPr>
                <w:rFonts w:ascii="Times New Roman" w:eastAsia="Calibri" w:hAnsi="Times New Roman" w:cs="Times New Roman"/>
                <w:sz w:val="24"/>
                <w:szCs w:val="24"/>
              </w:rPr>
              <w:t xml:space="preserve">1 </w:t>
            </w:r>
          </w:p>
        </w:tc>
        <w:tc>
          <w:tcPr>
            <w:tcW w:w="510" w:type="dxa"/>
            <w:shd w:val="clear" w:color="auto" w:fill="FFFFFF"/>
            <w:vAlign w:val="center"/>
          </w:tcPr>
          <w:p w14:paraId="38D2D023"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523" w:type="dxa"/>
            <w:shd w:val="clear" w:color="auto" w:fill="FFFFFF"/>
            <w:vAlign w:val="center"/>
          </w:tcPr>
          <w:p w14:paraId="0A879F1E"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99" w:type="dxa"/>
            <w:shd w:val="clear" w:color="auto" w:fill="FFFFFF"/>
            <w:vAlign w:val="center"/>
          </w:tcPr>
          <w:p w14:paraId="0FEFF18E"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86" w:type="dxa"/>
            <w:shd w:val="clear" w:color="auto" w:fill="FFFFFF"/>
            <w:vAlign w:val="center"/>
          </w:tcPr>
          <w:p w14:paraId="03129C26"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2550" w:type="dxa"/>
            <w:shd w:val="clear" w:color="auto" w:fill="FFFFFF"/>
          </w:tcPr>
          <w:p w14:paraId="137210F6" w14:textId="77777777" w:rsidR="00A1679E" w:rsidRPr="003864D6" w:rsidRDefault="00A1679E" w:rsidP="003864D6">
            <w:pPr>
              <w:spacing w:after="0" w:line="240" w:lineRule="auto"/>
              <w:rPr>
                <w:rFonts w:ascii="Times New Roman" w:eastAsia="Calibri" w:hAnsi="Times New Roman" w:cs="Times New Roman"/>
                <w:sz w:val="24"/>
                <w:szCs w:val="24"/>
                <w:lang w:val="ru-RU"/>
              </w:rPr>
            </w:pPr>
            <w:r w:rsidRPr="003864D6">
              <w:rPr>
                <w:rFonts w:ascii="Times New Roman" w:eastAsia="Calibri" w:hAnsi="Times New Roman" w:cs="Times New Roman"/>
                <w:sz w:val="24"/>
                <w:szCs w:val="24"/>
                <w:lang w:val="ru-RU"/>
              </w:rPr>
              <w:t>ЭФУ (2ч) (стр.46)</w:t>
            </w:r>
          </w:p>
          <w:p w14:paraId="1A0171B4" w14:textId="77777777" w:rsidR="00A1679E" w:rsidRPr="003864D6" w:rsidRDefault="00A1679E" w:rsidP="003864D6">
            <w:pPr>
              <w:spacing w:after="0" w:line="240" w:lineRule="auto"/>
              <w:rPr>
                <w:rFonts w:ascii="Times New Roman" w:eastAsia="Calibri" w:hAnsi="Times New Roman" w:cs="Times New Roman"/>
                <w:sz w:val="24"/>
                <w:szCs w:val="24"/>
                <w:lang w:val="ru-RU"/>
              </w:rPr>
            </w:pPr>
            <w:r w:rsidRPr="003864D6">
              <w:rPr>
                <w:rFonts w:ascii="Times New Roman" w:eastAsia="Calibri" w:hAnsi="Times New Roman" w:cs="Times New Roman"/>
                <w:iCs/>
                <w:sz w:val="24"/>
                <w:szCs w:val="24"/>
                <w:lang w:val="ru-RU"/>
              </w:rPr>
              <w:t>ЦОС Моя школа</w:t>
            </w:r>
          </w:p>
          <w:p w14:paraId="7BFCFCD2" w14:textId="4473D30B" w:rsidR="00A1679E" w:rsidRPr="003864D6" w:rsidRDefault="00AE4526" w:rsidP="003864D6">
            <w:pPr>
              <w:spacing w:line="240" w:lineRule="auto"/>
              <w:jc w:val="center"/>
              <w:rPr>
                <w:rFonts w:ascii="Times New Roman" w:hAnsi="Times New Roman" w:cs="Times New Roman"/>
                <w:sz w:val="24"/>
                <w:szCs w:val="24"/>
                <w:lang w:val="ru-RU"/>
              </w:rPr>
            </w:pPr>
            <w:hyperlink r:id="rId107" w:history="1">
              <w:r w:rsidR="00A1679E" w:rsidRPr="003864D6">
                <w:rPr>
                  <w:rFonts w:ascii="Times New Roman" w:eastAsia="Calibri" w:hAnsi="Times New Roman" w:cs="Times New Roman"/>
                  <w:color w:val="0000FF"/>
                  <w:sz w:val="24"/>
                  <w:szCs w:val="24"/>
                  <w:u w:val="single"/>
                  <w:lang w:val="ru-RU"/>
                </w:rPr>
                <w:t>https://myschool.edu.ru/</w:t>
              </w:r>
            </w:hyperlink>
          </w:p>
        </w:tc>
      </w:tr>
      <w:tr w:rsidR="00A1679E" w:rsidRPr="003864D6" w14:paraId="6FC93667" w14:textId="77777777" w:rsidTr="003E1411">
        <w:tc>
          <w:tcPr>
            <w:tcW w:w="756" w:type="dxa"/>
          </w:tcPr>
          <w:p w14:paraId="38EA7142" w14:textId="7777777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95</w:t>
            </w:r>
          </w:p>
        </w:tc>
        <w:tc>
          <w:tcPr>
            <w:tcW w:w="3627" w:type="dxa"/>
            <w:shd w:val="clear" w:color="auto" w:fill="FFFFFF"/>
            <w:vAlign w:val="center"/>
          </w:tcPr>
          <w:p w14:paraId="1507C2F3" w14:textId="6EC95374" w:rsidR="00A1679E" w:rsidRPr="003864D6" w:rsidRDefault="00A1679E" w:rsidP="003864D6">
            <w:pPr>
              <w:spacing w:line="240" w:lineRule="auto"/>
              <w:rPr>
                <w:rFonts w:ascii="Times New Roman" w:hAnsi="Times New Roman" w:cs="Times New Roman"/>
                <w:sz w:val="24"/>
                <w:szCs w:val="24"/>
                <w:lang w:val="ru-RU"/>
              </w:rPr>
            </w:pPr>
            <w:r w:rsidRPr="003864D6">
              <w:rPr>
                <w:rFonts w:ascii="Times New Roman" w:eastAsia="Calibri" w:hAnsi="Times New Roman" w:cs="Times New Roman"/>
                <w:iCs/>
                <w:sz w:val="24"/>
                <w:szCs w:val="24"/>
                <w:lang w:val="ru-RU"/>
              </w:rPr>
              <w:t>Контрольная работа № 5 за 3 четверть</w:t>
            </w:r>
          </w:p>
        </w:tc>
        <w:tc>
          <w:tcPr>
            <w:tcW w:w="995" w:type="dxa"/>
            <w:shd w:val="clear" w:color="auto" w:fill="FFFFFF"/>
            <w:vAlign w:val="center"/>
          </w:tcPr>
          <w:p w14:paraId="65CEB32D" w14:textId="3C938EBD"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iCs/>
                <w:sz w:val="24"/>
                <w:szCs w:val="24"/>
                <w:lang w:val="ru-RU"/>
              </w:rPr>
              <w:t xml:space="preserve">   1</w:t>
            </w:r>
          </w:p>
        </w:tc>
        <w:tc>
          <w:tcPr>
            <w:tcW w:w="510" w:type="dxa"/>
            <w:shd w:val="clear" w:color="auto" w:fill="FFFFFF"/>
            <w:vAlign w:val="center"/>
          </w:tcPr>
          <w:p w14:paraId="45BCA974" w14:textId="600DEA62"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iCs/>
                <w:sz w:val="24"/>
                <w:szCs w:val="24"/>
                <w:lang w:val="ru-RU"/>
              </w:rPr>
              <w:t>1</w:t>
            </w:r>
          </w:p>
        </w:tc>
        <w:tc>
          <w:tcPr>
            <w:tcW w:w="523" w:type="dxa"/>
            <w:shd w:val="clear" w:color="auto" w:fill="FFFFFF"/>
            <w:vAlign w:val="center"/>
          </w:tcPr>
          <w:p w14:paraId="71BD9464"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99" w:type="dxa"/>
            <w:shd w:val="clear" w:color="auto" w:fill="FFFFFF"/>
            <w:vAlign w:val="center"/>
          </w:tcPr>
          <w:p w14:paraId="10F2A496" w14:textId="1D2946B5" w:rsidR="00A1679E" w:rsidRPr="003864D6" w:rsidRDefault="00A1679E" w:rsidP="003864D6">
            <w:pPr>
              <w:spacing w:line="240" w:lineRule="auto"/>
              <w:jc w:val="center"/>
              <w:rPr>
                <w:rFonts w:ascii="Times New Roman" w:hAnsi="Times New Roman" w:cs="Times New Roman"/>
                <w:sz w:val="24"/>
                <w:szCs w:val="24"/>
                <w:lang w:val="ru-RU"/>
              </w:rPr>
            </w:pPr>
          </w:p>
        </w:tc>
        <w:tc>
          <w:tcPr>
            <w:tcW w:w="886" w:type="dxa"/>
            <w:shd w:val="clear" w:color="auto" w:fill="FFFFFF"/>
            <w:vAlign w:val="center"/>
          </w:tcPr>
          <w:p w14:paraId="47A0C377"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2550" w:type="dxa"/>
            <w:shd w:val="clear" w:color="auto" w:fill="FFFFFF"/>
          </w:tcPr>
          <w:p w14:paraId="7D77962D" w14:textId="04559D4B" w:rsidR="00A1679E" w:rsidRPr="003864D6" w:rsidRDefault="00A1679E" w:rsidP="003864D6">
            <w:pPr>
              <w:spacing w:line="240" w:lineRule="auto"/>
              <w:jc w:val="center"/>
              <w:rPr>
                <w:rFonts w:ascii="Times New Roman" w:hAnsi="Times New Roman" w:cs="Times New Roman"/>
                <w:sz w:val="24"/>
                <w:szCs w:val="24"/>
                <w:lang w:val="ru-RU"/>
              </w:rPr>
            </w:pPr>
          </w:p>
        </w:tc>
      </w:tr>
      <w:tr w:rsidR="00A1679E" w:rsidRPr="003864D6" w14:paraId="7D6F1B26" w14:textId="77777777" w:rsidTr="003E1411">
        <w:tc>
          <w:tcPr>
            <w:tcW w:w="756" w:type="dxa"/>
          </w:tcPr>
          <w:p w14:paraId="15390994" w14:textId="7777777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96</w:t>
            </w:r>
          </w:p>
        </w:tc>
        <w:tc>
          <w:tcPr>
            <w:tcW w:w="3627" w:type="dxa"/>
            <w:shd w:val="clear" w:color="auto" w:fill="FFFFFF"/>
            <w:vAlign w:val="center"/>
          </w:tcPr>
          <w:p w14:paraId="4831257E" w14:textId="03D7BD68" w:rsidR="00A1679E" w:rsidRPr="003864D6" w:rsidRDefault="00A1679E" w:rsidP="003864D6">
            <w:pPr>
              <w:spacing w:line="240" w:lineRule="auto"/>
              <w:rPr>
                <w:rFonts w:ascii="Times New Roman" w:hAnsi="Times New Roman" w:cs="Times New Roman"/>
                <w:sz w:val="24"/>
                <w:szCs w:val="24"/>
                <w:lang w:val="ru-RU"/>
              </w:rPr>
            </w:pPr>
            <w:r w:rsidRPr="003864D6">
              <w:rPr>
                <w:rFonts w:ascii="Times New Roman" w:eastAsia="Calibri" w:hAnsi="Times New Roman" w:cs="Times New Roman"/>
                <w:sz w:val="24"/>
                <w:szCs w:val="24"/>
                <w:lang w:val="ru-RU"/>
              </w:rPr>
              <w:t>Приёмы устных вычислений в пределах 1000.</w:t>
            </w:r>
          </w:p>
        </w:tc>
        <w:tc>
          <w:tcPr>
            <w:tcW w:w="995" w:type="dxa"/>
            <w:shd w:val="clear" w:color="auto" w:fill="FFFFFF"/>
            <w:vAlign w:val="center"/>
          </w:tcPr>
          <w:p w14:paraId="20782B7E" w14:textId="068A02F8"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sz w:val="24"/>
                <w:szCs w:val="24"/>
                <w:lang w:val="ru-RU"/>
              </w:rPr>
              <w:t xml:space="preserve"> </w:t>
            </w:r>
            <w:r w:rsidRPr="003864D6">
              <w:rPr>
                <w:rFonts w:ascii="Times New Roman" w:eastAsia="Calibri" w:hAnsi="Times New Roman" w:cs="Times New Roman"/>
                <w:sz w:val="24"/>
                <w:szCs w:val="24"/>
              </w:rPr>
              <w:t xml:space="preserve">1 </w:t>
            </w:r>
          </w:p>
        </w:tc>
        <w:tc>
          <w:tcPr>
            <w:tcW w:w="510" w:type="dxa"/>
            <w:shd w:val="clear" w:color="auto" w:fill="FFFFFF"/>
            <w:vAlign w:val="center"/>
          </w:tcPr>
          <w:p w14:paraId="3D2936A6" w14:textId="55DF4CC4" w:rsidR="00A1679E" w:rsidRPr="003864D6" w:rsidRDefault="00A1679E" w:rsidP="003864D6">
            <w:pPr>
              <w:spacing w:line="240" w:lineRule="auto"/>
              <w:jc w:val="center"/>
              <w:rPr>
                <w:rFonts w:ascii="Times New Roman" w:hAnsi="Times New Roman" w:cs="Times New Roman"/>
                <w:sz w:val="24"/>
                <w:szCs w:val="24"/>
                <w:lang w:val="ru-RU"/>
              </w:rPr>
            </w:pPr>
          </w:p>
        </w:tc>
        <w:tc>
          <w:tcPr>
            <w:tcW w:w="523" w:type="dxa"/>
            <w:shd w:val="clear" w:color="auto" w:fill="FFFFFF"/>
            <w:vAlign w:val="center"/>
          </w:tcPr>
          <w:p w14:paraId="712248C8"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99" w:type="dxa"/>
            <w:shd w:val="clear" w:color="auto" w:fill="FFFFFF"/>
            <w:vAlign w:val="center"/>
          </w:tcPr>
          <w:p w14:paraId="4B4F0FA0"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86" w:type="dxa"/>
            <w:shd w:val="clear" w:color="auto" w:fill="FFFFFF"/>
            <w:vAlign w:val="center"/>
          </w:tcPr>
          <w:p w14:paraId="3317476A"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2550" w:type="dxa"/>
            <w:shd w:val="clear" w:color="auto" w:fill="FFFFFF"/>
          </w:tcPr>
          <w:p w14:paraId="2A741FDE" w14:textId="77777777" w:rsidR="00A1679E" w:rsidRPr="003864D6" w:rsidRDefault="00A1679E" w:rsidP="003864D6">
            <w:pPr>
              <w:spacing w:after="0" w:line="240" w:lineRule="auto"/>
              <w:rPr>
                <w:rFonts w:ascii="Times New Roman" w:eastAsia="Calibri" w:hAnsi="Times New Roman" w:cs="Times New Roman"/>
                <w:sz w:val="24"/>
                <w:szCs w:val="24"/>
                <w:lang w:val="ru-RU"/>
              </w:rPr>
            </w:pPr>
            <w:r w:rsidRPr="003864D6">
              <w:rPr>
                <w:rFonts w:ascii="Times New Roman" w:eastAsia="Calibri" w:hAnsi="Times New Roman" w:cs="Times New Roman"/>
                <w:sz w:val="24"/>
                <w:szCs w:val="24"/>
                <w:lang w:val="ru-RU"/>
              </w:rPr>
              <w:t>Библиотека ЦОК</w:t>
            </w:r>
          </w:p>
          <w:p w14:paraId="43F75D71" w14:textId="77777777" w:rsidR="00A1679E" w:rsidRPr="003864D6" w:rsidRDefault="00AE4526" w:rsidP="003864D6">
            <w:pPr>
              <w:spacing w:after="0" w:line="240" w:lineRule="auto"/>
              <w:rPr>
                <w:rFonts w:ascii="Times New Roman" w:eastAsia="Calibri" w:hAnsi="Times New Roman" w:cs="Times New Roman"/>
                <w:sz w:val="24"/>
                <w:szCs w:val="24"/>
                <w:lang w:val="ru-RU"/>
              </w:rPr>
            </w:pPr>
            <w:hyperlink r:id="rId108" w:history="1">
              <w:r w:rsidR="00A1679E" w:rsidRPr="003864D6">
                <w:rPr>
                  <w:rFonts w:ascii="Times New Roman" w:eastAsia="Calibri" w:hAnsi="Times New Roman" w:cs="Times New Roman"/>
                  <w:color w:val="0000FF"/>
                  <w:sz w:val="24"/>
                  <w:szCs w:val="24"/>
                  <w:u w:val="single"/>
                  <w:lang w:val="ru-RU"/>
                </w:rPr>
                <w:t>https://urok.apkpro.ru/</w:t>
              </w:r>
            </w:hyperlink>
          </w:p>
          <w:p w14:paraId="03C89112" w14:textId="77777777" w:rsidR="00A1679E" w:rsidRPr="003864D6" w:rsidRDefault="00A1679E" w:rsidP="003864D6">
            <w:pPr>
              <w:spacing w:after="0" w:line="240" w:lineRule="auto"/>
              <w:rPr>
                <w:rFonts w:ascii="Times New Roman" w:eastAsia="Calibri" w:hAnsi="Times New Roman" w:cs="Times New Roman"/>
                <w:sz w:val="24"/>
                <w:szCs w:val="24"/>
                <w:lang w:val="ru-RU"/>
              </w:rPr>
            </w:pPr>
            <w:r w:rsidRPr="003864D6">
              <w:rPr>
                <w:rFonts w:ascii="Times New Roman" w:eastAsia="Calibri" w:hAnsi="Times New Roman" w:cs="Times New Roman"/>
                <w:sz w:val="24"/>
                <w:szCs w:val="24"/>
                <w:lang w:val="ru-RU"/>
              </w:rPr>
              <w:t>ЭФУ (2ч) (стр.47)</w:t>
            </w:r>
          </w:p>
          <w:p w14:paraId="1F1B82A1" w14:textId="05B6EE44" w:rsidR="00A1679E" w:rsidRPr="003864D6" w:rsidRDefault="00A1679E" w:rsidP="003864D6">
            <w:pPr>
              <w:spacing w:line="240" w:lineRule="auto"/>
              <w:jc w:val="center"/>
              <w:rPr>
                <w:rFonts w:ascii="Times New Roman" w:hAnsi="Times New Roman" w:cs="Times New Roman"/>
                <w:sz w:val="24"/>
                <w:szCs w:val="24"/>
                <w:lang w:val="ru-RU"/>
              </w:rPr>
            </w:pPr>
          </w:p>
        </w:tc>
      </w:tr>
      <w:tr w:rsidR="00A1679E" w:rsidRPr="003864D6" w14:paraId="2CBBBBCD" w14:textId="77777777" w:rsidTr="003E1411">
        <w:tc>
          <w:tcPr>
            <w:tcW w:w="756" w:type="dxa"/>
          </w:tcPr>
          <w:p w14:paraId="2A7177A5" w14:textId="7777777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97</w:t>
            </w:r>
          </w:p>
        </w:tc>
        <w:tc>
          <w:tcPr>
            <w:tcW w:w="3627" w:type="dxa"/>
            <w:shd w:val="clear" w:color="auto" w:fill="FFFFFF"/>
            <w:vAlign w:val="center"/>
          </w:tcPr>
          <w:p w14:paraId="5E07ABB6" w14:textId="77A0A2CE" w:rsidR="00A1679E" w:rsidRPr="003864D6" w:rsidRDefault="00A1679E" w:rsidP="003864D6">
            <w:pPr>
              <w:spacing w:line="240" w:lineRule="auto"/>
              <w:rPr>
                <w:rFonts w:ascii="Times New Roman" w:hAnsi="Times New Roman" w:cs="Times New Roman"/>
                <w:sz w:val="24"/>
                <w:szCs w:val="24"/>
                <w:lang w:val="ru-RU"/>
              </w:rPr>
            </w:pPr>
            <w:r w:rsidRPr="003864D6">
              <w:rPr>
                <w:rFonts w:ascii="Times New Roman" w:eastAsia="Calibri" w:hAnsi="Times New Roman" w:cs="Times New Roman"/>
                <w:sz w:val="24"/>
                <w:szCs w:val="24"/>
                <w:lang w:val="ru-RU"/>
              </w:rPr>
              <w:t xml:space="preserve">Равенства и неравенства: чтение, составление. </w:t>
            </w:r>
          </w:p>
        </w:tc>
        <w:tc>
          <w:tcPr>
            <w:tcW w:w="995" w:type="dxa"/>
            <w:shd w:val="clear" w:color="auto" w:fill="FFFFFF"/>
            <w:vAlign w:val="center"/>
          </w:tcPr>
          <w:p w14:paraId="67535CDA" w14:textId="6892BA4F"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sz w:val="24"/>
                <w:szCs w:val="24"/>
                <w:lang w:val="ru-RU"/>
              </w:rPr>
              <w:t xml:space="preserve"> </w:t>
            </w:r>
            <w:r w:rsidRPr="003864D6">
              <w:rPr>
                <w:rFonts w:ascii="Times New Roman" w:eastAsia="Calibri" w:hAnsi="Times New Roman" w:cs="Times New Roman"/>
                <w:sz w:val="24"/>
                <w:szCs w:val="24"/>
              </w:rPr>
              <w:t xml:space="preserve">1 </w:t>
            </w:r>
          </w:p>
        </w:tc>
        <w:tc>
          <w:tcPr>
            <w:tcW w:w="510" w:type="dxa"/>
            <w:shd w:val="clear" w:color="auto" w:fill="FFFFFF"/>
            <w:vAlign w:val="center"/>
          </w:tcPr>
          <w:p w14:paraId="041DFB14"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523" w:type="dxa"/>
            <w:shd w:val="clear" w:color="auto" w:fill="FFFFFF"/>
            <w:vAlign w:val="center"/>
          </w:tcPr>
          <w:p w14:paraId="0D35E69D"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99" w:type="dxa"/>
            <w:shd w:val="clear" w:color="auto" w:fill="FFFFFF"/>
            <w:vAlign w:val="center"/>
          </w:tcPr>
          <w:p w14:paraId="67DCDF49"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86" w:type="dxa"/>
            <w:shd w:val="clear" w:color="auto" w:fill="FFFFFF"/>
            <w:vAlign w:val="center"/>
          </w:tcPr>
          <w:p w14:paraId="1F6EF3F3"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2550" w:type="dxa"/>
            <w:shd w:val="clear" w:color="auto" w:fill="FFFFFF"/>
          </w:tcPr>
          <w:p w14:paraId="40720AEC" w14:textId="77777777" w:rsidR="00A1679E" w:rsidRPr="003864D6" w:rsidRDefault="00A1679E" w:rsidP="003864D6">
            <w:pPr>
              <w:spacing w:after="0" w:line="240" w:lineRule="auto"/>
              <w:rPr>
                <w:rFonts w:ascii="Times New Roman" w:eastAsia="Calibri" w:hAnsi="Times New Roman" w:cs="Times New Roman"/>
                <w:sz w:val="24"/>
                <w:szCs w:val="24"/>
                <w:lang w:val="ru-RU"/>
              </w:rPr>
            </w:pPr>
            <w:r w:rsidRPr="003864D6">
              <w:rPr>
                <w:rFonts w:ascii="Times New Roman" w:eastAsia="Calibri" w:hAnsi="Times New Roman" w:cs="Times New Roman"/>
                <w:sz w:val="24"/>
                <w:szCs w:val="24"/>
                <w:lang w:val="ru-RU"/>
              </w:rPr>
              <w:t>ЭФУ (2ч) (стр.48)</w:t>
            </w:r>
          </w:p>
          <w:p w14:paraId="7219E017" w14:textId="77777777" w:rsidR="00A1679E" w:rsidRPr="003864D6" w:rsidRDefault="00A1679E" w:rsidP="003864D6">
            <w:pPr>
              <w:spacing w:after="0" w:line="240" w:lineRule="auto"/>
              <w:rPr>
                <w:rFonts w:ascii="Times New Roman" w:eastAsia="Calibri" w:hAnsi="Times New Roman" w:cs="Times New Roman"/>
                <w:sz w:val="24"/>
                <w:szCs w:val="24"/>
                <w:lang w:val="ru-RU"/>
              </w:rPr>
            </w:pPr>
            <w:r w:rsidRPr="003864D6">
              <w:rPr>
                <w:rFonts w:ascii="Times New Roman" w:eastAsia="Calibri" w:hAnsi="Times New Roman" w:cs="Times New Roman"/>
                <w:iCs/>
                <w:sz w:val="24"/>
                <w:szCs w:val="24"/>
                <w:lang w:val="ru-RU"/>
              </w:rPr>
              <w:t>ЦОС Моя школа</w:t>
            </w:r>
          </w:p>
          <w:p w14:paraId="7E91717D" w14:textId="65B6C2D2" w:rsidR="00A1679E" w:rsidRPr="003864D6" w:rsidRDefault="00AE4526" w:rsidP="003864D6">
            <w:pPr>
              <w:spacing w:line="240" w:lineRule="auto"/>
              <w:jc w:val="center"/>
              <w:rPr>
                <w:rFonts w:ascii="Times New Roman" w:hAnsi="Times New Roman" w:cs="Times New Roman"/>
                <w:sz w:val="24"/>
                <w:szCs w:val="24"/>
                <w:lang w:val="ru-RU"/>
              </w:rPr>
            </w:pPr>
            <w:hyperlink r:id="rId109" w:history="1">
              <w:r w:rsidR="00A1679E" w:rsidRPr="003864D6">
                <w:rPr>
                  <w:rFonts w:ascii="Times New Roman" w:eastAsia="Calibri" w:hAnsi="Times New Roman" w:cs="Times New Roman"/>
                  <w:color w:val="0000FF"/>
                  <w:sz w:val="24"/>
                  <w:szCs w:val="24"/>
                  <w:u w:val="single"/>
                  <w:lang w:val="ru-RU"/>
                </w:rPr>
                <w:t>https://myschool.edu.ru/</w:t>
              </w:r>
            </w:hyperlink>
          </w:p>
        </w:tc>
      </w:tr>
      <w:tr w:rsidR="00A1679E" w:rsidRPr="003E1411" w14:paraId="1A99EC0B" w14:textId="77777777" w:rsidTr="003E1411">
        <w:tc>
          <w:tcPr>
            <w:tcW w:w="756" w:type="dxa"/>
          </w:tcPr>
          <w:p w14:paraId="392076D3" w14:textId="7777777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98</w:t>
            </w:r>
          </w:p>
        </w:tc>
        <w:tc>
          <w:tcPr>
            <w:tcW w:w="3627" w:type="dxa"/>
            <w:shd w:val="clear" w:color="auto" w:fill="FFFFFF"/>
            <w:vAlign w:val="center"/>
          </w:tcPr>
          <w:p w14:paraId="2D7B3DD7" w14:textId="6002641B" w:rsidR="00A1679E" w:rsidRPr="003864D6" w:rsidRDefault="00A1679E" w:rsidP="003864D6">
            <w:pPr>
              <w:spacing w:line="240" w:lineRule="auto"/>
              <w:rPr>
                <w:rFonts w:ascii="Times New Roman" w:hAnsi="Times New Roman" w:cs="Times New Roman"/>
                <w:sz w:val="24"/>
                <w:szCs w:val="24"/>
                <w:lang w:val="ru-RU"/>
              </w:rPr>
            </w:pPr>
            <w:r w:rsidRPr="003864D6">
              <w:rPr>
                <w:rFonts w:ascii="Times New Roman" w:eastAsia="Calibri" w:hAnsi="Times New Roman" w:cs="Times New Roman"/>
                <w:sz w:val="24"/>
                <w:szCs w:val="24"/>
                <w:lang w:val="ru-RU"/>
              </w:rPr>
              <w:t>Однородные величины: сложение и вычитание</w:t>
            </w:r>
          </w:p>
        </w:tc>
        <w:tc>
          <w:tcPr>
            <w:tcW w:w="995" w:type="dxa"/>
            <w:shd w:val="clear" w:color="auto" w:fill="FFFFFF"/>
            <w:vAlign w:val="center"/>
          </w:tcPr>
          <w:p w14:paraId="6C003BFE" w14:textId="56C73FDE"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sz w:val="24"/>
                <w:szCs w:val="24"/>
                <w:lang w:val="ru-RU"/>
              </w:rPr>
              <w:t xml:space="preserve"> 1</w:t>
            </w:r>
          </w:p>
        </w:tc>
        <w:tc>
          <w:tcPr>
            <w:tcW w:w="510" w:type="dxa"/>
            <w:shd w:val="clear" w:color="auto" w:fill="FFFFFF"/>
            <w:vAlign w:val="center"/>
          </w:tcPr>
          <w:p w14:paraId="600A65C6"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523" w:type="dxa"/>
            <w:shd w:val="clear" w:color="auto" w:fill="FFFFFF"/>
            <w:vAlign w:val="center"/>
          </w:tcPr>
          <w:p w14:paraId="09EF495B"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99" w:type="dxa"/>
            <w:shd w:val="clear" w:color="auto" w:fill="FFFFFF"/>
            <w:vAlign w:val="center"/>
          </w:tcPr>
          <w:p w14:paraId="3BDDD52A"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86" w:type="dxa"/>
            <w:shd w:val="clear" w:color="auto" w:fill="FFFFFF"/>
            <w:vAlign w:val="center"/>
          </w:tcPr>
          <w:p w14:paraId="4847936F"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2550" w:type="dxa"/>
            <w:shd w:val="clear" w:color="auto" w:fill="FFFFFF"/>
          </w:tcPr>
          <w:p w14:paraId="2F5CE4DB" w14:textId="77777777" w:rsidR="00A1679E" w:rsidRPr="003864D6" w:rsidRDefault="00A1679E" w:rsidP="003864D6">
            <w:pPr>
              <w:spacing w:after="0" w:line="240" w:lineRule="auto"/>
              <w:rPr>
                <w:rFonts w:ascii="Times New Roman" w:eastAsia="Calibri" w:hAnsi="Times New Roman" w:cs="Times New Roman"/>
                <w:sz w:val="24"/>
                <w:szCs w:val="24"/>
                <w:lang w:val="ru-RU"/>
              </w:rPr>
            </w:pPr>
            <w:r w:rsidRPr="003864D6">
              <w:rPr>
                <w:rFonts w:ascii="Times New Roman" w:eastAsia="Calibri" w:hAnsi="Times New Roman" w:cs="Times New Roman"/>
                <w:sz w:val="24"/>
                <w:szCs w:val="24"/>
                <w:lang w:val="ru-RU"/>
              </w:rPr>
              <w:t>Библиотека ЦОК</w:t>
            </w:r>
          </w:p>
          <w:p w14:paraId="7CEFE7BB" w14:textId="19C474FC" w:rsidR="00A1679E" w:rsidRPr="003864D6" w:rsidRDefault="00AE4526" w:rsidP="003864D6">
            <w:pPr>
              <w:spacing w:line="240" w:lineRule="auto"/>
              <w:jc w:val="center"/>
              <w:rPr>
                <w:rFonts w:ascii="Times New Roman" w:hAnsi="Times New Roman" w:cs="Times New Roman"/>
                <w:sz w:val="24"/>
                <w:szCs w:val="24"/>
                <w:lang w:val="ru-RU"/>
              </w:rPr>
            </w:pPr>
            <w:hyperlink r:id="rId110" w:history="1">
              <w:r w:rsidR="00A1679E" w:rsidRPr="003864D6">
                <w:rPr>
                  <w:rFonts w:ascii="Times New Roman" w:eastAsia="Calibri" w:hAnsi="Times New Roman" w:cs="Times New Roman"/>
                  <w:color w:val="0000FF"/>
                  <w:sz w:val="24"/>
                  <w:szCs w:val="24"/>
                  <w:u w:val="single"/>
                  <w:lang w:val="ru-RU"/>
                </w:rPr>
                <w:t>https://urok.apkpro.ru/</w:t>
              </w:r>
            </w:hyperlink>
          </w:p>
        </w:tc>
      </w:tr>
      <w:tr w:rsidR="00A1679E" w:rsidRPr="003E1411" w14:paraId="2631703D" w14:textId="77777777" w:rsidTr="003E1411">
        <w:tc>
          <w:tcPr>
            <w:tcW w:w="756" w:type="dxa"/>
          </w:tcPr>
          <w:p w14:paraId="1E012642" w14:textId="7777777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99</w:t>
            </w:r>
          </w:p>
        </w:tc>
        <w:tc>
          <w:tcPr>
            <w:tcW w:w="3627" w:type="dxa"/>
            <w:shd w:val="clear" w:color="auto" w:fill="FFFFFF"/>
            <w:vAlign w:val="center"/>
          </w:tcPr>
          <w:p w14:paraId="34E9FC3E" w14:textId="77777777" w:rsidR="00A1679E" w:rsidRPr="003864D6" w:rsidRDefault="00A1679E" w:rsidP="003864D6">
            <w:pPr>
              <w:spacing w:after="0" w:line="240" w:lineRule="auto"/>
              <w:rPr>
                <w:rFonts w:ascii="Times New Roman" w:eastAsia="Calibri" w:hAnsi="Times New Roman" w:cs="Times New Roman"/>
                <w:sz w:val="24"/>
                <w:szCs w:val="24"/>
                <w:lang w:val="ru-RU"/>
              </w:rPr>
            </w:pPr>
            <w:r w:rsidRPr="003864D6">
              <w:rPr>
                <w:rFonts w:ascii="Times New Roman" w:eastAsia="Calibri" w:hAnsi="Times New Roman" w:cs="Times New Roman"/>
                <w:sz w:val="24"/>
                <w:szCs w:val="24"/>
                <w:lang w:val="ru-RU"/>
              </w:rPr>
              <w:t>Формализованное описание последовательности действий</w:t>
            </w:r>
          </w:p>
          <w:p w14:paraId="2D2577A9" w14:textId="0F7EB323" w:rsidR="00A1679E" w:rsidRPr="003864D6" w:rsidRDefault="00A1679E" w:rsidP="003864D6">
            <w:pPr>
              <w:spacing w:line="240" w:lineRule="auto"/>
              <w:rPr>
                <w:rFonts w:ascii="Times New Roman" w:hAnsi="Times New Roman" w:cs="Times New Roman"/>
                <w:sz w:val="24"/>
                <w:szCs w:val="24"/>
                <w:lang w:val="ru-RU"/>
              </w:rPr>
            </w:pPr>
            <w:r w:rsidRPr="003864D6">
              <w:rPr>
                <w:rFonts w:ascii="Times New Roman" w:eastAsia="Calibri" w:hAnsi="Times New Roman" w:cs="Times New Roman"/>
                <w:b/>
                <w:i/>
                <w:sz w:val="24"/>
                <w:szCs w:val="24"/>
                <w:lang w:val="ru-RU"/>
              </w:rPr>
              <w:lastRenderedPageBreak/>
              <w:t>Нет в учебнике</w:t>
            </w:r>
          </w:p>
        </w:tc>
        <w:tc>
          <w:tcPr>
            <w:tcW w:w="995" w:type="dxa"/>
            <w:shd w:val="clear" w:color="auto" w:fill="FFFFFF"/>
            <w:vAlign w:val="center"/>
          </w:tcPr>
          <w:p w14:paraId="116C6564" w14:textId="0AAB0CAD"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sz w:val="24"/>
                <w:szCs w:val="24"/>
                <w:lang w:val="ru-RU"/>
              </w:rPr>
              <w:lastRenderedPageBreak/>
              <w:t xml:space="preserve"> </w:t>
            </w:r>
            <w:r w:rsidRPr="003864D6">
              <w:rPr>
                <w:rFonts w:ascii="Times New Roman" w:eastAsia="Calibri" w:hAnsi="Times New Roman" w:cs="Times New Roman"/>
                <w:sz w:val="24"/>
                <w:szCs w:val="24"/>
              </w:rPr>
              <w:t xml:space="preserve">1 </w:t>
            </w:r>
          </w:p>
        </w:tc>
        <w:tc>
          <w:tcPr>
            <w:tcW w:w="510" w:type="dxa"/>
            <w:shd w:val="clear" w:color="auto" w:fill="FFFFFF"/>
            <w:vAlign w:val="center"/>
          </w:tcPr>
          <w:p w14:paraId="067A5C63"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523" w:type="dxa"/>
            <w:shd w:val="clear" w:color="auto" w:fill="FFFFFF"/>
            <w:vAlign w:val="center"/>
          </w:tcPr>
          <w:p w14:paraId="1F36F824"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99" w:type="dxa"/>
            <w:shd w:val="clear" w:color="auto" w:fill="FFFFFF"/>
            <w:vAlign w:val="center"/>
          </w:tcPr>
          <w:p w14:paraId="1ADA3D12"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86" w:type="dxa"/>
            <w:shd w:val="clear" w:color="auto" w:fill="FFFFFF"/>
            <w:vAlign w:val="center"/>
          </w:tcPr>
          <w:p w14:paraId="416593A9"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2550" w:type="dxa"/>
            <w:shd w:val="clear" w:color="auto" w:fill="FFFFFF"/>
          </w:tcPr>
          <w:p w14:paraId="20C8AFB4" w14:textId="77777777" w:rsidR="00A1679E" w:rsidRPr="003864D6" w:rsidRDefault="00A1679E" w:rsidP="003864D6">
            <w:pPr>
              <w:spacing w:after="0" w:line="240" w:lineRule="auto"/>
              <w:rPr>
                <w:rFonts w:ascii="Times New Roman" w:eastAsia="Calibri" w:hAnsi="Times New Roman" w:cs="Times New Roman"/>
                <w:sz w:val="24"/>
                <w:szCs w:val="24"/>
                <w:lang w:val="ru-RU"/>
              </w:rPr>
            </w:pPr>
            <w:r w:rsidRPr="003864D6">
              <w:rPr>
                <w:rFonts w:ascii="Times New Roman" w:eastAsia="Calibri" w:hAnsi="Times New Roman" w:cs="Times New Roman"/>
                <w:sz w:val="24"/>
                <w:szCs w:val="24"/>
                <w:lang w:val="ru-RU"/>
              </w:rPr>
              <w:t>Библиотека ЦОК</w:t>
            </w:r>
          </w:p>
          <w:p w14:paraId="70DE961B" w14:textId="4E096328" w:rsidR="00A1679E" w:rsidRPr="003864D6" w:rsidRDefault="00AE4526" w:rsidP="003864D6">
            <w:pPr>
              <w:spacing w:line="240" w:lineRule="auto"/>
              <w:jc w:val="center"/>
              <w:rPr>
                <w:rFonts w:ascii="Times New Roman" w:hAnsi="Times New Roman" w:cs="Times New Roman"/>
                <w:sz w:val="24"/>
                <w:szCs w:val="24"/>
                <w:lang w:val="ru-RU"/>
              </w:rPr>
            </w:pPr>
            <w:hyperlink r:id="rId111" w:history="1">
              <w:r w:rsidR="00A1679E" w:rsidRPr="003864D6">
                <w:rPr>
                  <w:rFonts w:ascii="Times New Roman" w:eastAsia="Calibri" w:hAnsi="Times New Roman" w:cs="Times New Roman"/>
                  <w:color w:val="0000FF"/>
                  <w:sz w:val="24"/>
                  <w:szCs w:val="24"/>
                  <w:u w:val="single"/>
                  <w:lang w:val="ru-RU"/>
                </w:rPr>
                <w:t>https://urok.apkpro.ru/</w:t>
              </w:r>
            </w:hyperlink>
          </w:p>
        </w:tc>
      </w:tr>
      <w:tr w:rsidR="00A1679E" w:rsidRPr="003E1411" w14:paraId="42A3A266" w14:textId="77777777" w:rsidTr="003E1411">
        <w:tc>
          <w:tcPr>
            <w:tcW w:w="756" w:type="dxa"/>
          </w:tcPr>
          <w:p w14:paraId="51AB9353" w14:textId="7777777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lastRenderedPageBreak/>
              <w:t>100</w:t>
            </w:r>
          </w:p>
        </w:tc>
        <w:tc>
          <w:tcPr>
            <w:tcW w:w="3627" w:type="dxa"/>
            <w:shd w:val="clear" w:color="auto" w:fill="FFFFFF"/>
            <w:vAlign w:val="center"/>
          </w:tcPr>
          <w:p w14:paraId="3E3FB5B6" w14:textId="5F11FCD9" w:rsidR="00A1679E" w:rsidRPr="003864D6" w:rsidRDefault="00A1679E" w:rsidP="003864D6">
            <w:pPr>
              <w:spacing w:line="240" w:lineRule="auto"/>
              <w:rPr>
                <w:rFonts w:ascii="Times New Roman" w:hAnsi="Times New Roman" w:cs="Times New Roman"/>
                <w:sz w:val="24"/>
                <w:szCs w:val="24"/>
                <w:lang w:val="ru-RU"/>
              </w:rPr>
            </w:pPr>
            <w:r w:rsidRPr="003864D6">
              <w:rPr>
                <w:rFonts w:ascii="Times New Roman" w:eastAsia="Calibri" w:hAnsi="Times New Roman" w:cs="Times New Roman"/>
                <w:sz w:val="24"/>
                <w:szCs w:val="24"/>
                <w:lang w:val="ru-RU"/>
              </w:rPr>
              <w:t xml:space="preserve">Работа с информацией: чтение информации, представленной в разной форме. Римская система счисления </w:t>
            </w:r>
          </w:p>
        </w:tc>
        <w:tc>
          <w:tcPr>
            <w:tcW w:w="995" w:type="dxa"/>
            <w:shd w:val="clear" w:color="auto" w:fill="FFFFFF"/>
            <w:vAlign w:val="center"/>
          </w:tcPr>
          <w:p w14:paraId="2D2AE9CD" w14:textId="501DECEB"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sz w:val="24"/>
                <w:szCs w:val="24"/>
                <w:lang w:val="ru-RU"/>
              </w:rPr>
              <w:t xml:space="preserve"> 1</w:t>
            </w:r>
          </w:p>
        </w:tc>
        <w:tc>
          <w:tcPr>
            <w:tcW w:w="510" w:type="dxa"/>
            <w:shd w:val="clear" w:color="auto" w:fill="FFFFFF"/>
            <w:vAlign w:val="center"/>
          </w:tcPr>
          <w:p w14:paraId="6258196A" w14:textId="4E0DBF55" w:rsidR="00A1679E" w:rsidRPr="003864D6" w:rsidRDefault="00A1679E" w:rsidP="003864D6">
            <w:pPr>
              <w:spacing w:line="240" w:lineRule="auto"/>
              <w:jc w:val="center"/>
              <w:rPr>
                <w:rFonts w:ascii="Times New Roman" w:hAnsi="Times New Roman" w:cs="Times New Roman"/>
                <w:sz w:val="24"/>
                <w:szCs w:val="24"/>
                <w:lang w:val="ru-RU"/>
              </w:rPr>
            </w:pPr>
          </w:p>
        </w:tc>
        <w:tc>
          <w:tcPr>
            <w:tcW w:w="523" w:type="dxa"/>
            <w:shd w:val="clear" w:color="auto" w:fill="FFFFFF"/>
            <w:vAlign w:val="center"/>
          </w:tcPr>
          <w:p w14:paraId="68D3DD55"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99" w:type="dxa"/>
            <w:shd w:val="clear" w:color="auto" w:fill="FFFFFF"/>
            <w:vAlign w:val="center"/>
          </w:tcPr>
          <w:p w14:paraId="22DF0050"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86" w:type="dxa"/>
            <w:shd w:val="clear" w:color="auto" w:fill="FFFFFF"/>
            <w:vAlign w:val="center"/>
          </w:tcPr>
          <w:p w14:paraId="601BCF42"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2550" w:type="dxa"/>
            <w:shd w:val="clear" w:color="auto" w:fill="FFFFFF"/>
          </w:tcPr>
          <w:p w14:paraId="592DDC68" w14:textId="77777777" w:rsidR="00A1679E" w:rsidRPr="003864D6" w:rsidRDefault="00A1679E" w:rsidP="003864D6">
            <w:pPr>
              <w:spacing w:after="0" w:line="240" w:lineRule="auto"/>
              <w:rPr>
                <w:rFonts w:ascii="Times New Roman" w:eastAsia="Calibri" w:hAnsi="Times New Roman" w:cs="Times New Roman"/>
                <w:sz w:val="24"/>
                <w:szCs w:val="24"/>
                <w:lang w:val="ru-RU"/>
              </w:rPr>
            </w:pPr>
            <w:r w:rsidRPr="003864D6">
              <w:rPr>
                <w:rFonts w:ascii="Times New Roman" w:eastAsia="Calibri" w:hAnsi="Times New Roman" w:cs="Times New Roman"/>
                <w:sz w:val="24"/>
                <w:szCs w:val="24"/>
                <w:lang w:val="ru-RU"/>
              </w:rPr>
              <w:t>ЭФУ (2ч) (стр.50-51)</w:t>
            </w:r>
          </w:p>
          <w:p w14:paraId="4F6D6AAE" w14:textId="77777777" w:rsidR="00A1679E" w:rsidRPr="003864D6" w:rsidRDefault="00A1679E" w:rsidP="003864D6">
            <w:pPr>
              <w:spacing w:after="0" w:line="240" w:lineRule="auto"/>
              <w:rPr>
                <w:rFonts w:ascii="Times New Roman" w:eastAsia="Calibri" w:hAnsi="Times New Roman" w:cs="Times New Roman"/>
                <w:sz w:val="24"/>
                <w:szCs w:val="24"/>
                <w:lang w:val="ru-RU"/>
              </w:rPr>
            </w:pPr>
            <w:r w:rsidRPr="003864D6">
              <w:rPr>
                <w:rFonts w:ascii="Times New Roman" w:eastAsia="Calibri" w:hAnsi="Times New Roman" w:cs="Times New Roman"/>
                <w:sz w:val="24"/>
                <w:szCs w:val="24"/>
                <w:lang w:val="ru-RU"/>
              </w:rPr>
              <w:t>Библиотека ЦОК</w:t>
            </w:r>
          </w:p>
          <w:p w14:paraId="25EAFAC8" w14:textId="33A27A71" w:rsidR="00A1679E" w:rsidRPr="003864D6" w:rsidRDefault="00AE4526" w:rsidP="003864D6">
            <w:pPr>
              <w:spacing w:line="240" w:lineRule="auto"/>
              <w:jc w:val="center"/>
              <w:rPr>
                <w:rFonts w:ascii="Times New Roman" w:hAnsi="Times New Roman" w:cs="Times New Roman"/>
                <w:sz w:val="24"/>
                <w:szCs w:val="24"/>
                <w:lang w:val="ru-RU"/>
              </w:rPr>
            </w:pPr>
            <w:hyperlink r:id="rId112" w:history="1">
              <w:r w:rsidR="00A1679E" w:rsidRPr="003864D6">
                <w:rPr>
                  <w:rFonts w:ascii="Times New Roman" w:eastAsia="Calibri" w:hAnsi="Times New Roman" w:cs="Times New Roman"/>
                  <w:color w:val="0000FF"/>
                  <w:sz w:val="24"/>
                  <w:szCs w:val="24"/>
                  <w:u w:val="single"/>
                  <w:lang w:val="ru-RU"/>
                </w:rPr>
                <w:t>https://urok.apkpro.ru/</w:t>
              </w:r>
            </w:hyperlink>
          </w:p>
        </w:tc>
      </w:tr>
      <w:tr w:rsidR="00A1679E" w:rsidRPr="003E1411" w14:paraId="2D5BB161" w14:textId="77777777" w:rsidTr="003E1411">
        <w:tc>
          <w:tcPr>
            <w:tcW w:w="756" w:type="dxa"/>
          </w:tcPr>
          <w:p w14:paraId="1A99F16F" w14:textId="7777777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101</w:t>
            </w:r>
          </w:p>
        </w:tc>
        <w:tc>
          <w:tcPr>
            <w:tcW w:w="3627" w:type="dxa"/>
            <w:shd w:val="clear" w:color="auto" w:fill="FFFFFF"/>
            <w:vAlign w:val="center"/>
          </w:tcPr>
          <w:p w14:paraId="1ECFE2A7" w14:textId="2716D647" w:rsidR="00A1679E" w:rsidRPr="003864D6" w:rsidRDefault="00A1679E" w:rsidP="003864D6">
            <w:pPr>
              <w:spacing w:line="240" w:lineRule="auto"/>
              <w:rPr>
                <w:rFonts w:ascii="Times New Roman" w:hAnsi="Times New Roman" w:cs="Times New Roman"/>
                <w:sz w:val="24"/>
                <w:szCs w:val="24"/>
                <w:lang w:val="ru-RU"/>
              </w:rPr>
            </w:pPr>
            <w:r w:rsidRPr="003864D6">
              <w:rPr>
                <w:rFonts w:ascii="Times New Roman" w:eastAsia="Calibri" w:hAnsi="Times New Roman" w:cs="Times New Roman"/>
                <w:sz w:val="24"/>
                <w:szCs w:val="24"/>
                <w:lang w:val="ru-RU"/>
              </w:rPr>
              <w:t xml:space="preserve">Масса (единица массы — грамм); соотношение между килограммом и граммом; отношение «тяжелее/легче на/в» </w:t>
            </w:r>
          </w:p>
        </w:tc>
        <w:tc>
          <w:tcPr>
            <w:tcW w:w="995" w:type="dxa"/>
            <w:shd w:val="clear" w:color="auto" w:fill="FFFFFF"/>
            <w:vAlign w:val="center"/>
          </w:tcPr>
          <w:p w14:paraId="2836E468" w14:textId="322732A4"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sz w:val="24"/>
                <w:szCs w:val="24"/>
                <w:lang w:val="ru-RU"/>
              </w:rPr>
              <w:t xml:space="preserve"> </w:t>
            </w:r>
            <w:r w:rsidRPr="003864D6">
              <w:rPr>
                <w:rFonts w:ascii="Times New Roman" w:eastAsia="Calibri" w:hAnsi="Times New Roman" w:cs="Times New Roman"/>
                <w:sz w:val="24"/>
                <w:szCs w:val="24"/>
              </w:rPr>
              <w:t xml:space="preserve">1 </w:t>
            </w:r>
          </w:p>
        </w:tc>
        <w:tc>
          <w:tcPr>
            <w:tcW w:w="510" w:type="dxa"/>
            <w:shd w:val="clear" w:color="auto" w:fill="FFFFFF"/>
            <w:vAlign w:val="center"/>
          </w:tcPr>
          <w:p w14:paraId="5CE5250C"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523" w:type="dxa"/>
            <w:shd w:val="clear" w:color="auto" w:fill="FFFFFF"/>
            <w:vAlign w:val="center"/>
          </w:tcPr>
          <w:p w14:paraId="5DCB3132"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99" w:type="dxa"/>
            <w:shd w:val="clear" w:color="auto" w:fill="FFFFFF"/>
            <w:vAlign w:val="center"/>
          </w:tcPr>
          <w:p w14:paraId="572B4452"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86" w:type="dxa"/>
            <w:shd w:val="clear" w:color="auto" w:fill="FFFFFF"/>
            <w:vAlign w:val="center"/>
          </w:tcPr>
          <w:p w14:paraId="31E8F2FA"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2550" w:type="dxa"/>
            <w:shd w:val="clear" w:color="auto" w:fill="FFFFFF"/>
          </w:tcPr>
          <w:p w14:paraId="7B4003BC" w14:textId="77777777" w:rsidR="00A1679E" w:rsidRPr="003864D6" w:rsidRDefault="00A1679E" w:rsidP="003864D6">
            <w:pPr>
              <w:spacing w:after="0" w:line="240" w:lineRule="auto"/>
              <w:rPr>
                <w:rFonts w:ascii="Times New Roman" w:eastAsia="Calibri" w:hAnsi="Times New Roman" w:cs="Times New Roman"/>
                <w:sz w:val="24"/>
                <w:szCs w:val="24"/>
                <w:lang w:val="ru-RU"/>
              </w:rPr>
            </w:pPr>
            <w:r w:rsidRPr="003864D6">
              <w:rPr>
                <w:rFonts w:ascii="Times New Roman" w:eastAsia="Calibri" w:hAnsi="Times New Roman" w:cs="Times New Roman"/>
                <w:sz w:val="24"/>
                <w:szCs w:val="24"/>
                <w:lang w:val="ru-RU"/>
              </w:rPr>
              <w:t>ЭФУ (2ч) (стр.52)</w:t>
            </w:r>
          </w:p>
          <w:p w14:paraId="61DC3676" w14:textId="77777777" w:rsidR="00A1679E" w:rsidRPr="003864D6" w:rsidRDefault="00A1679E" w:rsidP="003864D6">
            <w:pPr>
              <w:spacing w:after="0" w:line="240" w:lineRule="auto"/>
              <w:rPr>
                <w:rFonts w:ascii="Times New Roman" w:eastAsia="Calibri" w:hAnsi="Times New Roman" w:cs="Times New Roman"/>
                <w:sz w:val="24"/>
                <w:szCs w:val="24"/>
                <w:lang w:val="ru-RU"/>
              </w:rPr>
            </w:pPr>
            <w:r w:rsidRPr="003864D6">
              <w:rPr>
                <w:rFonts w:ascii="Times New Roman" w:eastAsia="Calibri" w:hAnsi="Times New Roman" w:cs="Times New Roman"/>
                <w:sz w:val="24"/>
                <w:szCs w:val="24"/>
                <w:lang w:val="ru-RU"/>
              </w:rPr>
              <w:t xml:space="preserve">Библиотека ЦОК </w:t>
            </w:r>
          </w:p>
          <w:p w14:paraId="58222DC0" w14:textId="77777777" w:rsidR="00A1679E" w:rsidRPr="003864D6" w:rsidRDefault="00AE4526" w:rsidP="003864D6">
            <w:pPr>
              <w:spacing w:after="0" w:line="240" w:lineRule="auto"/>
              <w:rPr>
                <w:rFonts w:ascii="Times New Roman" w:eastAsia="Calibri" w:hAnsi="Times New Roman" w:cs="Times New Roman"/>
                <w:sz w:val="24"/>
                <w:szCs w:val="24"/>
                <w:lang w:val="ru-RU"/>
              </w:rPr>
            </w:pPr>
            <w:hyperlink r:id="rId113" w:history="1">
              <w:r w:rsidR="00A1679E" w:rsidRPr="003864D6">
                <w:rPr>
                  <w:rFonts w:ascii="Times New Roman" w:eastAsia="Calibri" w:hAnsi="Times New Roman" w:cs="Times New Roman"/>
                  <w:color w:val="0000FF"/>
                  <w:sz w:val="24"/>
                  <w:szCs w:val="24"/>
                  <w:u w:val="single"/>
                  <w:lang w:val="ru-RU"/>
                </w:rPr>
                <w:t>https://urok.apkpro.ru/</w:t>
              </w:r>
            </w:hyperlink>
          </w:p>
          <w:p w14:paraId="50BE3DF5" w14:textId="6C305244" w:rsidR="00A1679E" w:rsidRPr="003864D6" w:rsidRDefault="00A1679E" w:rsidP="003864D6">
            <w:pPr>
              <w:spacing w:line="240" w:lineRule="auto"/>
              <w:jc w:val="center"/>
              <w:rPr>
                <w:rFonts w:ascii="Times New Roman" w:hAnsi="Times New Roman" w:cs="Times New Roman"/>
                <w:sz w:val="24"/>
                <w:szCs w:val="24"/>
                <w:lang w:val="ru-RU"/>
              </w:rPr>
            </w:pPr>
          </w:p>
        </w:tc>
      </w:tr>
      <w:tr w:rsidR="00A1679E" w:rsidRPr="003E1411" w14:paraId="6986ACA0" w14:textId="77777777" w:rsidTr="003E1411">
        <w:tc>
          <w:tcPr>
            <w:tcW w:w="756" w:type="dxa"/>
          </w:tcPr>
          <w:p w14:paraId="31B093C1" w14:textId="7777777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102</w:t>
            </w:r>
          </w:p>
        </w:tc>
        <w:tc>
          <w:tcPr>
            <w:tcW w:w="3627" w:type="dxa"/>
            <w:shd w:val="clear" w:color="auto" w:fill="FFFFFF"/>
            <w:vAlign w:val="center"/>
          </w:tcPr>
          <w:p w14:paraId="3A8135E8" w14:textId="24CE970B" w:rsidR="00A1679E" w:rsidRPr="003864D6" w:rsidRDefault="00A1679E" w:rsidP="003864D6">
            <w:pPr>
              <w:spacing w:line="240" w:lineRule="auto"/>
              <w:rPr>
                <w:rFonts w:ascii="Times New Roman" w:hAnsi="Times New Roman" w:cs="Times New Roman"/>
                <w:sz w:val="24"/>
                <w:szCs w:val="24"/>
                <w:lang w:val="ru-RU"/>
              </w:rPr>
            </w:pPr>
            <w:r w:rsidRPr="003864D6">
              <w:rPr>
                <w:rFonts w:ascii="Times New Roman" w:eastAsia="Calibri" w:hAnsi="Times New Roman" w:cs="Times New Roman"/>
                <w:sz w:val="24"/>
                <w:szCs w:val="24"/>
                <w:lang w:val="ru-RU"/>
              </w:rPr>
              <w:t>Длина (единица длины — миллиметр, километр); соотношение между величинами в пределах тысячи</w:t>
            </w:r>
          </w:p>
        </w:tc>
        <w:tc>
          <w:tcPr>
            <w:tcW w:w="995" w:type="dxa"/>
            <w:shd w:val="clear" w:color="auto" w:fill="FFFFFF"/>
            <w:vAlign w:val="center"/>
          </w:tcPr>
          <w:p w14:paraId="09FDDF59" w14:textId="24855631"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sz w:val="24"/>
                <w:szCs w:val="24"/>
                <w:lang w:val="ru-RU"/>
              </w:rPr>
              <w:t xml:space="preserve"> </w:t>
            </w:r>
            <w:r w:rsidRPr="003864D6">
              <w:rPr>
                <w:rFonts w:ascii="Times New Roman" w:eastAsia="Calibri" w:hAnsi="Times New Roman" w:cs="Times New Roman"/>
                <w:sz w:val="24"/>
                <w:szCs w:val="24"/>
              </w:rPr>
              <w:t xml:space="preserve">1 </w:t>
            </w:r>
          </w:p>
        </w:tc>
        <w:tc>
          <w:tcPr>
            <w:tcW w:w="510" w:type="dxa"/>
            <w:shd w:val="clear" w:color="auto" w:fill="FFFFFF"/>
            <w:vAlign w:val="center"/>
          </w:tcPr>
          <w:p w14:paraId="6B6E198B"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523" w:type="dxa"/>
            <w:shd w:val="clear" w:color="auto" w:fill="FFFFFF"/>
            <w:vAlign w:val="center"/>
          </w:tcPr>
          <w:p w14:paraId="79D6DCE2"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99" w:type="dxa"/>
            <w:shd w:val="clear" w:color="auto" w:fill="FFFFFF"/>
            <w:vAlign w:val="center"/>
          </w:tcPr>
          <w:p w14:paraId="42E4BFD0"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86" w:type="dxa"/>
            <w:shd w:val="clear" w:color="auto" w:fill="FFFFFF"/>
            <w:vAlign w:val="center"/>
          </w:tcPr>
          <w:p w14:paraId="5C9F7630"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2550" w:type="dxa"/>
            <w:shd w:val="clear" w:color="auto" w:fill="FFFFFF"/>
          </w:tcPr>
          <w:p w14:paraId="3241F345" w14:textId="77777777" w:rsidR="00A1679E" w:rsidRPr="003864D6" w:rsidRDefault="00A1679E" w:rsidP="003864D6">
            <w:pPr>
              <w:spacing w:after="0" w:line="240" w:lineRule="auto"/>
              <w:rPr>
                <w:rFonts w:ascii="Times New Roman" w:eastAsia="Calibri" w:hAnsi="Times New Roman" w:cs="Times New Roman"/>
                <w:sz w:val="24"/>
                <w:szCs w:val="24"/>
                <w:lang w:val="ru-RU"/>
              </w:rPr>
            </w:pPr>
            <w:r w:rsidRPr="003864D6">
              <w:rPr>
                <w:rFonts w:ascii="Times New Roman" w:eastAsia="Calibri" w:hAnsi="Times New Roman" w:cs="Times New Roman"/>
                <w:sz w:val="24"/>
                <w:szCs w:val="24"/>
                <w:lang w:val="ru-RU"/>
              </w:rPr>
              <w:t>ЭФУ (2ч) (стр.53)</w:t>
            </w:r>
          </w:p>
          <w:p w14:paraId="271E73B6" w14:textId="77777777" w:rsidR="00A1679E" w:rsidRPr="003864D6" w:rsidRDefault="00A1679E" w:rsidP="003864D6">
            <w:pPr>
              <w:spacing w:after="0" w:line="240" w:lineRule="auto"/>
              <w:rPr>
                <w:rFonts w:ascii="Times New Roman" w:eastAsia="Calibri" w:hAnsi="Times New Roman" w:cs="Times New Roman"/>
                <w:sz w:val="24"/>
                <w:szCs w:val="24"/>
                <w:lang w:val="ru-RU"/>
              </w:rPr>
            </w:pPr>
            <w:r w:rsidRPr="003864D6">
              <w:rPr>
                <w:rFonts w:ascii="Times New Roman" w:eastAsia="Calibri" w:hAnsi="Times New Roman" w:cs="Times New Roman"/>
                <w:sz w:val="24"/>
                <w:szCs w:val="24"/>
                <w:lang w:val="ru-RU"/>
              </w:rPr>
              <w:t>Библиотека ЦОК</w:t>
            </w:r>
          </w:p>
          <w:p w14:paraId="6C85F14B" w14:textId="5649D832" w:rsidR="00A1679E" w:rsidRPr="003864D6" w:rsidRDefault="00AE4526" w:rsidP="003864D6">
            <w:pPr>
              <w:spacing w:line="240" w:lineRule="auto"/>
              <w:jc w:val="center"/>
              <w:rPr>
                <w:rFonts w:ascii="Times New Roman" w:hAnsi="Times New Roman" w:cs="Times New Roman"/>
                <w:sz w:val="24"/>
                <w:szCs w:val="24"/>
                <w:lang w:val="ru-RU"/>
              </w:rPr>
            </w:pPr>
            <w:hyperlink r:id="rId114" w:history="1">
              <w:r w:rsidR="00A1679E" w:rsidRPr="003864D6">
                <w:rPr>
                  <w:rFonts w:ascii="Times New Roman" w:eastAsia="Calibri" w:hAnsi="Times New Roman" w:cs="Times New Roman"/>
                  <w:color w:val="0000FF"/>
                  <w:sz w:val="24"/>
                  <w:szCs w:val="24"/>
                  <w:u w:val="single"/>
                  <w:lang w:val="ru-RU"/>
                </w:rPr>
                <w:t>https://urok.apkpro.ru/</w:t>
              </w:r>
            </w:hyperlink>
          </w:p>
        </w:tc>
      </w:tr>
      <w:tr w:rsidR="00A1679E" w:rsidRPr="003E1411" w14:paraId="39F9776A" w14:textId="77777777" w:rsidTr="003E1411">
        <w:tc>
          <w:tcPr>
            <w:tcW w:w="756" w:type="dxa"/>
          </w:tcPr>
          <w:p w14:paraId="6E9962FE" w14:textId="7777777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103</w:t>
            </w:r>
          </w:p>
        </w:tc>
        <w:tc>
          <w:tcPr>
            <w:tcW w:w="3627" w:type="dxa"/>
            <w:shd w:val="clear" w:color="auto" w:fill="FFFFFF"/>
            <w:vAlign w:val="center"/>
          </w:tcPr>
          <w:p w14:paraId="0D77A78F" w14:textId="2A485D6F" w:rsidR="00A1679E" w:rsidRPr="003864D6" w:rsidRDefault="00A1679E" w:rsidP="003864D6">
            <w:pPr>
              <w:spacing w:line="240" w:lineRule="auto"/>
              <w:rPr>
                <w:rFonts w:ascii="Times New Roman" w:hAnsi="Times New Roman" w:cs="Times New Roman"/>
                <w:sz w:val="24"/>
                <w:szCs w:val="24"/>
                <w:lang w:val="ru-RU"/>
              </w:rPr>
            </w:pPr>
            <w:r w:rsidRPr="003864D6">
              <w:rPr>
                <w:rFonts w:ascii="Times New Roman" w:eastAsia="Calibri" w:hAnsi="Times New Roman" w:cs="Times New Roman"/>
                <w:sz w:val="24"/>
                <w:szCs w:val="24"/>
                <w:lang w:val="ru-RU"/>
              </w:rPr>
              <w:t xml:space="preserve">Единицы времени. Секунда. </w:t>
            </w:r>
          </w:p>
        </w:tc>
        <w:tc>
          <w:tcPr>
            <w:tcW w:w="995" w:type="dxa"/>
            <w:shd w:val="clear" w:color="auto" w:fill="FFFFFF"/>
            <w:vAlign w:val="center"/>
          </w:tcPr>
          <w:p w14:paraId="4263C109" w14:textId="353537AD"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sz w:val="24"/>
                <w:szCs w:val="24"/>
                <w:lang w:val="ru-RU"/>
              </w:rPr>
              <w:t xml:space="preserve"> </w:t>
            </w:r>
            <w:r w:rsidRPr="003864D6">
              <w:rPr>
                <w:rFonts w:ascii="Times New Roman" w:eastAsia="Calibri" w:hAnsi="Times New Roman" w:cs="Times New Roman"/>
                <w:sz w:val="24"/>
                <w:szCs w:val="24"/>
              </w:rPr>
              <w:t xml:space="preserve">1 </w:t>
            </w:r>
          </w:p>
        </w:tc>
        <w:tc>
          <w:tcPr>
            <w:tcW w:w="510" w:type="dxa"/>
            <w:shd w:val="clear" w:color="auto" w:fill="FFFFFF"/>
            <w:vAlign w:val="center"/>
          </w:tcPr>
          <w:p w14:paraId="07F156EE"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523" w:type="dxa"/>
            <w:shd w:val="clear" w:color="auto" w:fill="FFFFFF"/>
            <w:vAlign w:val="center"/>
          </w:tcPr>
          <w:p w14:paraId="50A0A813"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99" w:type="dxa"/>
            <w:shd w:val="clear" w:color="auto" w:fill="FFFFFF"/>
            <w:vAlign w:val="center"/>
          </w:tcPr>
          <w:p w14:paraId="3E5CC2E9"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86" w:type="dxa"/>
            <w:shd w:val="clear" w:color="auto" w:fill="FFFFFF"/>
            <w:vAlign w:val="center"/>
          </w:tcPr>
          <w:p w14:paraId="07AE2E9A"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2550" w:type="dxa"/>
            <w:shd w:val="clear" w:color="auto" w:fill="FFFFFF"/>
          </w:tcPr>
          <w:p w14:paraId="69F7D027" w14:textId="77777777" w:rsidR="00A1679E" w:rsidRPr="003864D6" w:rsidRDefault="00A1679E" w:rsidP="003864D6">
            <w:pPr>
              <w:spacing w:after="0" w:line="240" w:lineRule="auto"/>
              <w:rPr>
                <w:rFonts w:ascii="Times New Roman" w:eastAsia="Calibri" w:hAnsi="Times New Roman" w:cs="Times New Roman"/>
                <w:sz w:val="24"/>
                <w:szCs w:val="24"/>
                <w:lang w:val="ru-RU"/>
              </w:rPr>
            </w:pPr>
            <w:r w:rsidRPr="003864D6">
              <w:rPr>
                <w:rFonts w:ascii="Times New Roman" w:eastAsia="Calibri" w:hAnsi="Times New Roman" w:cs="Times New Roman"/>
                <w:sz w:val="24"/>
                <w:szCs w:val="24"/>
                <w:lang w:val="ru-RU"/>
              </w:rPr>
              <w:t>ЭФУ (2ч) (стр.55)</w:t>
            </w:r>
          </w:p>
          <w:p w14:paraId="62F947C6" w14:textId="77777777" w:rsidR="00A1679E" w:rsidRPr="003864D6" w:rsidRDefault="00A1679E" w:rsidP="003864D6">
            <w:pPr>
              <w:spacing w:after="0" w:line="240" w:lineRule="auto"/>
              <w:rPr>
                <w:rFonts w:ascii="Times New Roman" w:eastAsia="Calibri" w:hAnsi="Times New Roman" w:cs="Times New Roman"/>
                <w:sz w:val="24"/>
                <w:szCs w:val="24"/>
                <w:lang w:val="ru-RU"/>
              </w:rPr>
            </w:pPr>
            <w:r w:rsidRPr="003864D6">
              <w:rPr>
                <w:rFonts w:ascii="Times New Roman" w:eastAsia="Calibri" w:hAnsi="Times New Roman" w:cs="Times New Roman"/>
                <w:sz w:val="24"/>
                <w:szCs w:val="24"/>
                <w:lang w:val="ru-RU"/>
              </w:rPr>
              <w:t>Библиотека ЦОК</w:t>
            </w:r>
          </w:p>
          <w:p w14:paraId="403E8823" w14:textId="10436E72" w:rsidR="00A1679E" w:rsidRPr="003864D6" w:rsidRDefault="00AE4526" w:rsidP="003864D6">
            <w:pPr>
              <w:spacing w:line="240" w:lineRule="auto"/>
              <w:jc w:val="center"/>
              <w:rPr>
                <w:rFonts w:ascii="Times New Roman" w:hAnsi="Times New Roman" w:cs="Times New Roman"/>
                <w:sz w:val="24"/>
                <w:szCs w:val="24"/>
                <w:lang w:val="ru-RU"/>
              </w:rPr>
            </w:pPr>
            <w:hyperlink r:id="rId115" w:history="1">
              <w:r w:rsidR="00A1679E" w:rsidRPr="003864D6">
                <w:rPr>
                  <w:rFonts w:ascii="Times New Roman" w:eastAsia="Calibri" w:hAnsi="Times New Roman" w:cs="Times New Roman"/>
                  <w:color w:val="0000FF"/>
                  <w:sz w:val="24"/>
                  <w:szCs w:val="24"/>
                  <w:u w:val="single"/>
                  <w:lang w:val="ru-RU"/>
                </w:rPr>
                <w:t>https://urok.apkpro.ru/</w:t>
              </w:r>
            </w:hyperlink>
          </w:p>
        </w:tc>
      </w:tr>
      <w:tr w:rsidR="00A1679E" w:rsidRPr="003864D6" w14:paraId="1FC1CF62" w14:textId="77777777" w:rsidTr="003E1411">
        <w:tc>
          <w:tcPr>
            <w:tcW w:w="756" w:type="dxa"/>
          </w:tcPr>
          <w:p w14:paraId="3266E909" w14:textId="7777777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104</w:t>
            </w:r>
          </w:p>
        </w:tc>
        <w:tc>
          <w:tcPr>
            <w:tcW w:w="3627" w:type="dxa"/>
            <w:shd w:val="clear" w:color="auto" w:fill="FFFFFF"/>
            <w:vAlign w:val="center"/>
          </w:tcPr>
          <w:p w14:paraId="3106DBB5" w14:textId="55A5C535" w:rsidR="00A1679E" w:rsidRPr="003864D6" w:rsidRDefault="00A1679E" w:rsidP="003864D6">
            <w:pPr>
              <w:spacing w:line="240" w:lineRule="auto"/>
              <w:rPr>
                <w:rFonts w:ascii="Times New Roman" w:hAnsi="Times New Roman" w:cs="Times New Roman"/>
                <w:sz w:val="24"/>
                <w:szCs w:val="24"/>
                <w:lang w:val="ru-RU"/>
              </w:rPr>
            </w:pPr>
            <w:r w:rsidRPr="003864D6">
              <w:rPr>
                <w:rFonts w:ascii="Times New Roman" w:eastAsia="Calibri" w:hAnsi="Times New Roman" w:cs="Times New Roman"/>
                <w:sz w:val="24"/>
                <w:szCs w:val="24"/>
                <w:lang w:val="ru-RU"/>
              </w:rPr>
              <w:t>Повторение пройденного материала.</w:t>
            </w:r>
          </w:p>
        </w:tc>
        <w:tc>
          <w:tcPr>
            <w:tcW w:w="995" w:type="dxa"/>
            <w:shd w:val="clear" w:color="auto" w:fill="FFFFFF"/>
            <w:vAlign w:val="center"/>
          </w:tcPr>
          <w:p w14:paraId="6F2775A2" w14:textId="538B6888"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sz w:val="24"/>
                <w:szCs w:val="24"/>
                <w:lang w:val="ru-RU"/>
              </w:rPr>
              <w:t xml:space="preserve"> 1</w:t>
            </w:r>
          </w:p>
        </w:tc>
        <w:tc>
          <w:tcPr>
            <w:tcW w:w="510" w:type="dxa"/>
            <w:shd w:val="clear" w:color="auto" w:fill="FFFFFF"/>
            <w:vAlign w:val="center"/>
          </w:tcPr>
          <w:p w14:paraId="57D8C19C"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523" w:type="dxa"/>
            <w:shd w:val="clear" w:color="auto" w:fill="FFFFFF"/>
            <w:vAlign w:val="center"/>
          </w:tcPr>
          <w:p w14:paraId="31885DF5"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99" w:type="dxa"/>
            <w:shd w:val="clear" w:color="auto" w:fill="FFFFFF"/>
            <w:vAlign w:val="center"/>
          </w:tcPr>
          <w:p w14:paraId="57894323"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86" w:type="dxa"/>
            <w:shd w:val="clear" w:color="auto" w:fill="FFFFFF"/>
            <w:vAlign w:val="center"/>
          </w:tcPr>
          <w:p w14:paraId="47E18C53"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2550" w:type="dxa"/>
            <w:shd w:val="clear" w:color="auto" w:fill="FFFFFF"/>
          </w:tcPr>
          <w:p w14:paraId="32D13A99" w14:textId="05F0B40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sz w:val="24"/>
                <w:szCs w:val="24"/>
                <w:lang w:val="ru-RU"/>
              </w:rPr>
              <w:t>ЭФУ (2ч)  Стр.58-59</w:t>
            </w:r>
          </w:p>
        </w:tc>
      </w:tr>
      <w:tr w:rsidR="00A1679E" w:rsidRPr="003864D6" w14:paraId="6C6EC7D1" w14:textId="77777777" w:rsidTr="003E1411">
        <w:tc>
          <w:tcPr>
            <w:tcW w:w="756" w:type="dxa"/>
          </w:tcPr>
          <w:p w14:paraId="693DA73C" w14:textId="7777777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105</w:t>
            </w:r>
          </w:p>
        </w:tc>
        <w:tc>
          <w:tcPr>
            <w:tcW w:w="3627" w:type="dxa"/>
            <w:shd w:val="clear" w:color="auto" w:fill="FFFFFF"/>
            <w:vAlign w:val="center"/>
          </w:tcPr>
          <w:p w14:paraId="7D459152" w14:textId="263600ED" w:rsidR="00A1679E" w:rsidRPr="003864D6" w:rsidRDefault="00A1679E" w:rsidP="003864D6">
            <w:pPr>
              <w:spacing w:line="240" w:lineRule="auto"/>
              <w:rPr>
                <w:rFonts w:ascii="Times New Roman" w:hAnsi="Times New Roman" w:cs="Times New Roman"/>
                <w:sz w:val="24"/>
                <w:szCs w:val="24"/>
                <w:lang w:val="ru-RU"/>
              </w:rPr>
            </w:pPr>
            <w:r w:rsidRPr="003864D6">
              <w:rPr>
                <w:rFonts w:ascii="Times New Roman" w:eastAsia="Calibri" w:hAnsi="Times New Roman" w:cs="Times New Roman"/>
                <w:sz w:val="24"/>
                <w:szCs w:val="24"/>
                <w:lang w:val="ru-RU"/>
              </w:rPr>
              <w:t xml:space="preserve">Приёмы устных вычислений </w:t>
            </w:r>
          </w:p>
        </w:tc>
        <w:tc>
          <w:tcPr>
            <w:tcW w:w="995" w:type="dxa"/>
            <w:shd w:val="clear" w:color="auto" w:fill="FFFFFF"/>
            <w:vAlign w:val="center"/>
          </w:tcPr>
          <w:p w14:paraId="70E4DF89" w14:textId="00CE3D92"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sz w:val="24"/>
                <w:szCs w:val="24"/>
                <w:lang w:val="ru-RU"/>
              </w:rPr>
              <w:t xml:space="preserve"> </w:t>
            </w:r>
            <w:r w:rsidRPr="003864D6">
              <w:rPr>
                <w:rFonts w:ascii="Times New Roman" w:eastAsia="Calibri" w:hAnsi="Times New Roman" w:cs="Times New Roman"/>
                <w:sz w:val="24"/>
                <w:szCs w:val="24"/>
              </w:rPr>
              <w:t xml:space="preserve">1 </w:t>
            </w:r>
          </w:p>
        </w:tc>
        <w:tc>
          <w:tcPr>
            <w:tcW w:w="510" w:type="dxa"/>
            <w:shd w:val="clear" w:color="auto" w:fill="FFFFFF"/>
            <w:vAlign w:val="center"/>
          </w:tcPr>
          <w:p w14:paraId="17608894"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523" w:type="dxa"/>
            <w:shd w:val="clear" w:color="auto" w:fill="FFFFFF"/>
            <w:vAlign w:val="center"/>
          </w:tcPr>
          <w:p w14:paraId="6D644857"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99" w:type="dxa"/>
            <w:shd w:val="clear" w:color="auto" w:fill="FFFFFF"/>
            <w:vAlign w:val="center"/>
          </w:tcPr>
          <w:p w14:paraId="3B3822BF"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86" w:type="dxa"/>
            <w:shd w:val="clear" w:color="auto" w:fill="FFFFFF"/>
            <w:vAlign w:val="center"/>
          </w:tcPr>
          <w:p w14:paraId="7399DE03"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2550" w:type="dxa"/>
            <w:shd w:val="clear" w:color="auto" w:fill="FFFFFF"/>
          </w:tcPr>
          <w:p w14:paraId="7E373540" w14:textId="77777777" w:rsidR="00A1679E" w:rsidRPr="003864D6" w:rsidRDefault="00A1679E" w:rsidP="003864D6">
            <w:pPr>
              <w:spacing w:after="0" w:line="240" w:lineRule="auto"/>
              <w:rPr>
                <w:rFonts w:ascii="Times New Roman" w:eastAsia="Calibri" w:hAnsi="Times New Roman" w:cs="Times New Roman"/>
                <w:sz w:val="24"/>
                <w:szCs w:val="24"/>
                <w:lang w:val="ru-RU"/>
              </w:rPr>
            </w:pPr>
            <w:r w:rsidRPr="003864D6">
              <w:rPr>
                <w:rFonts w:ascii="Times New Roman" w:eastAsia="Calibri" w:hAnsi="Times New Roman" w:cs="Times New Roman"/>
                <w:sz w:val="24"/>
                <w:szCs w:val="24"/>
                <w:lang w:val="ru-RU"/>
              </w:rPr>
              <w:t>ЭФУ (2ч) (стр66)</w:t>
            </w:r>
          </w:p>
          <w:p w14:paraId="2702C7BF" w14:textId="77777777" w:rsidR="00A1679E" w:rsidRPr="003864D6" w:rsidRDefault="00A1679E" w:rsidP="003864D6">
            <w:pPr>
              <w:spacing w:line="240" w:lineRule="auto"/>
              <w:rPr>
                <w:rFonts w:ascii="Times New Roman" w:eastAsia="Calibri" w:hAnsi="Times New Roman" w:cs="Times New Roman"/>
                <w:iCs/>
                <w:sz w:val="24"/>
                <w:szCs w:val="24"/>
                <w:lang w:val="ru-RU"/>
              </w:rPr>
            </w:pPr>
            <w:r w:rsidRPr="003864D6">
              <w:rPr>
                <w:rFonts w:ascii="Times New Roman" w:eastAsia="Calibri" w:hAnsi="Times New Roman" w:cs="Times New Roman"/>
                <w:iCs/>
                <w:sz w:val="24"/>
                <w:szCs w:val="24"/>
                <w:lang w:val="ru-RU"/>
              </w:rPr>
              <w:t>ЦОС Моя школа</w:t>
            </w:r>
          </w:p>
          <w:p w14:paraId="70E7171E" w14:textId="30B5A8A7" w:rsidR="00A1679E" w:rsidRPr="003864D6" w:rsidRDefault="00AE4526" w:rsidP="003864D6">
            <w:pPr>
              <w:spacing w:line="240" w:lineRule="auto"/>
              <w:jc w:val="center"/>
              <w:rPr>
                <w:rFonts w:ascii="Times New Roman" w:hAnsi="Times New Roman" w:cs="Times New Roman"/>
                <w:sz w:val="24"/>
                <w:szCs w:val="24"/>
                <w:lang w:val="ru-RU"/>
              </w:rPr>
            </w:pPr>
            <w:hyperlink r:id="rId116" w:history="1">
              <w:r w:rsidR="00A1679E" w:rsidRPr="003864D6">
                <w:rPr>
                  <w:rFonts w:ascii="Times New Roman" w:eastAsia="Calibri" w:hAnsi="Times New Roman" w:cs="Times New Roman"/>
                  <w:color w:val="0000FF"/>
                  <w:sz w:val="24"/>
                  <w:szCs w:val="24"/>
                  <w:u w:val="single"/>
                  <w:lang w:val="ru-RU"/>
                </w:rPr>
                <w:t>https://myschool.edu.ru/</w:t>
              </w:r>
            </w:hyperlink>
          </w:p>
        </w:tc>
      </w:tr>
      <w:tr w:rsidR="00A1679E" w:rsidRPr="003E1411" w14:paraId="160B5F0C" w14:textId="77777777" w:rsidTr="003E1411">
        <w:tc>
          <w:tcPr>
            <w:tcW w:w="756" w:type="dxa"/>
          </w:tcPr>
          <w:p w14:paraId="70F488BF" w14:textId="7777777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106</w:t>
            </w:r>
          </w:p>
        </w:tc>
        <w:tc>
          <w:tcPr>
            <w:tcW w:w="3627" w:type="dxa"/>
            <w:shd w:val="clear" w:color="auto" w:fill="FFFFFF"/>
            <w:vAlign w:val="center"/>
          </w:tcPr>
          <w:p w14:paraId="031CC9BB" w14:textId="77777777" w:rsidR="00A1679E" w:rsidRPr="003864D6" w:rsidRDefault="00A1679E" w:rsidP="003864D6">
            <w:pPr>
              <w:spacing w:line="240" w:lineRule="auto"/>
              <w:rPr>
                <w:rFonts w:ascii="Times New Roman" w:eastAsia="Calibri" w:hAnsi="Times New Roman" w:cs="Times New Roman"/>
                <w:sz w:val="24"/>
                <w:szCs w:val="24"/>
                <w:lang w:val="ru-RU"/>
              </w:rPr>
            </w:pPr>
            <w:r w:rsidRPr="003864D6">
              <w:rPr>
                <w:rFonts w:ascii="Times New Roman" w:eastAsia="Calibri" w:hAnsi="Times New Roman" w:cs="Times New Roman"/>
                <w:sz w:val="24"/>
                <w:szCs w:val="24"/>
                <w:lang w:val="ru-RU"/>
              </w:rPr>
              <w:t>Классификация объектов по двум признакам</w:t>
            </w:r>
          </w:p>
          <w:p w14:paraId="702EEFE9" w14:textId="0273CD8D" w:rsidR="00A1679E" w:rsidRPr="003864D6" w:rsidRDefault="00A1679E" w:rsidP="003864D6">
            <w:pPr>
              <w:spacing w:line="240" w:lineRule="auto"/>
              <w:rPr>
                <w:rFonts w:ascii="Times New Roman" w:hAnsi="Times New Roman" w:cs="Times New Roman"/>
                <w:sz w:val="24"/>
                <w:szCs w:val="24"/>
                <w:lang w:val="ru-RU"/>
              </w:rPr>
            </w:pPr>
            <w:r w:rsidRPr="003864D6">
              <w:rPr>
                <w:rFonts w:ascii="Times New Roman" w:eastAsia="Calibri" w:hAnsi="Times New Roman" w:cs="Times New Roman"/>
                <w:b/>
                <w:i/>
                <w:sz w:val="24"/>
                <w:szCs w:val="24"/>
                <w:lang w:val="ru-RU"/>
              </w:rPr>
              <w:t>Нет в учебнике</w:t>
            </w:r>
          </w:p>
        </w:tc>
        <w:tc>
          <w:tcPr>
            <w:tcW w:w="995" w:type="dxa"/>
            <w:shd w:val="clear" w:color="auto" w:fill="FFFFFF"/>
            <w:vAlign w:val="center"/>
          </w:tcPr>
          <w:p w14:paraId="53B6A678" w14:textId="2FA14531"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sz w:val="24"/>
                <w:szCs w:val="24"/>
                <w:lang w:val="ru-RU"/>
              </w:rPr>
              <w:t xml:space="preserve"> </w:t>
            </w:r>
            <w:r w:rsidRPr="003864D6">
              <w:rPr>
                <w:rFonts w:ascii="Times New Roman" w:eastAsia="Calibri" w:hAnsi="Times New Roman" w:cs="Times New Roman"/>
                <w:sz w:val="24"/>
                <w:szCs w:val="24"/>
              </w:rPr>
              <w:t xml:space="preserve">1 </w:t>
            </w:r>
          </w:p>
        </w:tc>
        <w:tc>
          <w:tcPr>
            <w:tcW w:w="510" w:type="dxa"/>
            <w:shd w:val="clear" w:color="auto" w:fill="FFFFFF"/>
            <w:vAlign w:val="center"/>
          </w:tcPr>
          <w:p w14:paraId="211D27EE"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523" w:type="dxa"/>
            <w:shd w:val="clear" w:color="auto" w:fill="FFFFFF"/>
            <w:vAlign w:val="center"/>
          </w:tcPr>
          <w:p w14:paraId="7691A33C"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99" w:type="dxa"/>
            <w:shd w:val="clear" w:color="auto" w:fill="FFFFFF"/>
            <w:vAlign w:val="center"/>
          </w:tcPr>
          <w:p w14:paraId="4C302377"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86" w:type="dxa"/>
            <w:shd w:val="clear" w:color="auto" w:fill="FFFFFF"/>
            <w:vAlign w:val="center"/>
          </w:tcPr>
          <w:p w14:paraId="6DCD7102"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2550" w:type="dxa"/>
            <w:shd w:val="clear" w:color="auto" w:fill="FFFFFF"/>
          </w:tcPr>
          <w:p w14:paraId="4413E656" w14:textId="77777777" w:rsidR="00A1679E" w:rsidRPr="003864D6" w:rsidRDefault="00A1679E" w:rsidP="003864D6">
            <w:pPr>
              <w:spacing w:after="0" w:line="240" w:lineRule="auto"/>
              <w:rPr>
                <w:rFonts w:ascii="Times New Roman" w:eastAsia="Calibri" w:hAnsi="Times New Roman" w:cs="Times New Roman"/>
                <w:sz w:val="24"/>
                <w:szCs w:val="24"/>
                <w:lang w:val="ru-RU"/>
              </w:rPr>
            </w:pPr>
            <w:r w:rsidRPr="003864D6">
              <w:rPr>
                <w:rFonts w:ascii="Times New Roman" w:eastAsia="Calibri" w:hAnsi="Times New Roman" w:cs="Times New Roman"/>
                <w:sz w:val="24"/>
                <w:szCs w:val="24"/>
                <w:lang w:val="ru-RU"/>
              </w:rPr>
              <w:t>Библиотека ЦОК</w:t>
            </w:r>
          </w:p>
          <w:p w14:paraId="7D753F53" w14:textId="4A7838A6" w:rsidR="00A1679E" w:rsidRPr="003864D6" w:rsidRDefault="00AE4526" w:rsidP="003864D6">
            <w:pPr>
              <w:spacing w:line="240" w:lineRule="auto"/>
              <w:jc w:val="center"/>
              <w:rPr>
                <w:rFonts w:ascii="Times New Roman" w:hAnsi="Times New Roman" w:cs="Times New Roman"/>
                <w:sz w:val="24"/>
                <w:szCs w:val="24"/>
                <w:lang w:val="ru-RU"/>
              </w:rPr>
            </w:pPr>
            <w:hyperlink r:id="rId117" w:history="1">
              <w:r w:rsidR="00A1679E" w:rsidRPr="003864D6">
                <w:rPr>
                  <w:rFonts w:ascii="Times New Roman" w:eastAsia="Calibri" w:hAnsi="Times New Roman" w:cs="Times New Roman"/>
                  <w:color w:val="0000FF"/>
                  <w:sz w:val="24"/>
                  <w:szCs w:val="24"/>
                  <w:u w:val="single"/>
                  <w:lang w:val="ru-RU"/>
                </w:rPr>
                <w:t>https://urok.apkpro.ru/</w:t>
              </w:r>
            </w:hyperlink>
          </w:p>
        </w:tc>
      </w:tr>
      <w:tr w:rsidR="00A1679E" w:rsidRPr="003E1411" w14:paraId="562763DA" w14:textId="77777777" w:rsidTr="003E1411">
        <w:tc>
          <w:tcPr>
            <w:tcW w:w="756" w:type="dxa"/>
          </w:tcPr>
          <w:p w14:paraId="4D4A07A1" w14:textId="7777777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107</w:t>
            </w:r>
          </w:p>
        </w:tc>
        <w:tc>
          <w:tcPr>
            <w:tcW w:w="3627" w:type="dxa"/>
            <w:shd w:val="clear" w:color="auto" w:fill="FFFFFF"/>
            <w:vAlign w:val="center"/>
          </w:tcPr>
          <w:p w14:paraId="2C139524" w14:textId="58E84562" w:rsidR="00A1679E" w:rsidRPr="003864D6" w:rsidRDefault="00A1679E" w:rsidP="003864D6">
            <w:pPr>
              <w:spacing w:line="240" w:lineRule="auto"/>
              <w:rPr>
                <w:rFonts w:ascii="Times New Roman" w:hAnsi="Times New Roman" w:cs="Times New Roman"/>
                <w:sz w:val="24"/>
                <w:szCs w:val="24"/>
                <w:lang w:val="ru-RU"/>
              </w:rPr>
            </w:pPr>
            <w:r w:rsidRPr="003864D6">
              <w:rPr>
                <w:rFonts w:ascii="Times New Roman" w:eastAsia="Calibri" w:hAnsi="Times New Roman" w:cs="Times New Roman"/>
                <w:sz w:val="24"/>
                <w:szCs w:val="24"/>
                <w:lang w:val="ru-RU"/>
              </w:rPr>
              <w:t xml:space="preserve">Приёмы устных вычислений вида 450+30. </w:t>
            </w:r>
          </w:p>
        </w:tc>
        <w:tc>
          <w:tcPr>
            <w:tcW w:w="995" w:type="dxa"/>
            <w:shd w:val="clear" w:color="auto" w:fill="FFFFFF"/>
            <w:vAlign w:val="center"/>
          </w:tcPr>
          <w:p w14:paraId="064D3DE7" w14:textId="61BAA681"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sz w:val="24"/>
                <w:szCs w:val="24"/>
                <w:lang w:val="ru-RU"/>
              </w:rPr>
              <w:t xml:space="preserve"> </w:t>
            </w:r>
            <w:r w:rsidRPr="003864D6">
              <w:rPr>
                <w:rFonts w:ascii="Times New Roman" w:eastAsia="Calibri" w:hAnsi="Times New Roman" w:cs="Times New Roman"/>
                <w:sz w:val="24"/>
                <w:szCs w:val="24"/>
              </w:rPr>
              <w:t xml:space="preserve">1 </w:t>
            </w:r>
          </w:p>
        </w:tc>
        <w:tc>
          <w:tcPr>
            <w:tcW w:w="510" w:type="dxa"/>
            <w:shd w:val="clear" w:color="auto" w:fill="FFFFFF"/>
            <w:vAlign w:val="center"/>
          </w:tcPr>
          <w:p w14:paraId="5C4C86C1"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523" w:type="dxa"/>
            <w:shd w:val="clear" w:color="auto" w:fill="FFFFFF"/>
            <w:vAlign w:val="center"/>
          </w:tcPr>
          <w:p w14:paraId="7EDA9105"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99" w:type="dxa"/>
            <w:shd w:val="clear" w:color="auto" w:fill="FFFFFF"/>
            <w:vAlign w:val="center"/>
          </w:tcPr>
          <w:p w14:paraId="21FA7723"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86" w:type="dxa"/>
            <w:shd w:val="clear" w:color="auto" w:fill="FFFFFF"/>
            <w:vAlign w:val="center"/>
          </w:tcPr>
          <w:p w14:paraId="20B9392E"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2550" w:type="dxa"/>
            <w:shd w:val="clear" w:color="auto" w:fill="FFFFFF"/>
          </w:tcPr>
          <w:p w14:paraId="0122161E" w14:textId="77777777" w:rsidR="00A1679E" w:rsidRPr="003864D6" w:rsidRDefault="00A1679E" w:rsidP="003864D6">
            <w:pPr>
              <w:spacing w:after="0" w:line="240" w:lineRule="auto"/>
              <w:rPr>
                <w:rFonts w:ascii="Times New Roman" w:eastAsia="Calibri" w:hAnsi="Times New Roman" w:cs="Times New Roman"/>
                <w:sz w:val="24"/>
                <w:szCs w:val="24"/>
                <w:lang w:val="ru-RU"/>
              </w:rPr>
            </w:pPr>
            <w:r w:rsidRPr="003864D6">
              <w:rPr>
                <w:rFonts w:ascii="Times New Roman" w:eastAsia="Calibri" w:hAnsi="Times New Roman" w:cs="Times New Roman"/>
                <w:sz w:val="24"/>
                <w:szCs w:val="24"/>
                <w:lang w:val="ru-RU"/>
              </w:rPr>
              <w:t>ЭФУ (2ч) (стр67)</w:t>
            </w:r>
          </w:p>
          <w:p w14:paraId="13B74043" w14:textId="77777777" w:rsidR="00A1679E" w:rsidRPr="003864D6" w:rsidRDefault="00A1679E" w:rsidP="003864D6">
            <w:pPr>
              <w:spacing w:after="0" w:line="240" w:lineRule="auto"/>
              <w:rPr>
                <w:rFonts w:ascii="Times New Roman" w:eastAsia="Calibri" w:hAnsi="Times New Roman" w:cs="Times New Roman"/>
                <w:sz w:val="24"/>
                <w:szCs w:val="24"/>
                <w:lang w:val="ru-RU"/>
              </w:rPr>
            </w:pPr>
            <w:r w:rsidRPr="003864D6">
              <w:rPr>
                <w:rFonts w:ascii="Times New Roman" w:eastAsia="Calibri" w:hAnsi="Times New Roman" w:cs="Times New Roman"/>
                <w:sz w:val="24"/>
                <w:szCs w:val="24"/>
                <w:lang w:val="ru-RU"/>
              </w:rPr>
              <w:t>Библиотека ЦОК</w:t>
            </w:r>
          </w:p>
          <w:p w14:paraId="7CD36DC7" w14:textId="78290921" w:rsidR="00A1679E" w:rsidRPr="003864D6" w:rsidRDefault="00AE4526" w:rsidP="003864D6">
            <w:pPr>
              <w:spacing w:line="240" w:lineRule="auto"/>
              <w:jc w:val="center"/>
              <w:rPr>
                <w:rFonts w:ascii="Times New Roman" w:hAnsi="Times New Roman" w:cs="Times New Roman"/>
                <w:sz w:val="24"/>
                <w:szCs w:val="24"/>
                <w:lang w:val="ru-RU"/>
              </w:rPr>
            </w:pPr>
            <w:hyperlink r:id="rId118" w:history="1">
              <w:r w:rsidR="00A1679E" w:rsidRPr="003864D6">
                <w:rPr>
                  <w:rFonts w:ascii="Times New Roman" w:eastAsia="Calibri" w:hAnsi="Times New Roman" w:cs="Times New Roman"/>
                  <w:color w:val="0000FF"/>
                  <w:sz w:val="24"/>
                  <w:szCs w:val="24"/>
                  <w:u w:val="single"/>
                  <w:lang w:val="ru-RU"/>
                </w:rPr>
                <w:t>https://urok.apkpro.ru/</w:t>
              </w:r>
            </w:hyperlink>
          </w:p>
        </w:tc>
      </w:tr>
      <w:tr w:rsidR="00A1679E" w:rsidRPr="003E1411" w14:paraId="07F155BC" w14:textId="77777777" w:rsidTr="003E1411">
        <w:tc>
          <w:tcPr>
            <w:tcW w:w="756" w:type="dxa"/>
          </w:tcPr>
          <w:p w14:paraId="402E8613" w14:textId="7777777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108</w:t>
            </w:r>
          </w:p>
        </w:tc>
        <w:tc>
          <w:tcPr>
            <w:tcW w:w="3627" w:type="dxa"/>
            <w:shd w:val="clear" w:color="auto" w:fill="FFFFFF"/>
            <w:vAlign w:val="center"/>
          </w:tcPr>
          <w:p w14:paraId="50927DE7" w14:textId="77777777" w:rsidR="00A1679E" w:rsidRPr="003864D6" w:rsidRDefault="00A1679E" w:rsidP="003864D6">
            <w:pPr>
              <w:spacing w:line="240" w:lineRule="auto"/>
              <w:rPr>
                <w:rFonts w:ascii="Times New Roman" w:eastAsia="Calibri" w:hAnsi="Times New Roman" w:cs="Times New Roman"/>
                <w:sz w:val="24"/>
                <w:szCs w:val="24"/>
                <w:lang w:val="ru-RU"/>
              </w:rPr>
            </w:pPr>
            <w:r w:rsidRPr="003864D6">
              <w:rPr>
                <w:rFonts w:ascii="Times New Roman" w:eastAsia="Calibri" w:hAnsi="Times New Roman" w:cs="Times New Roman"/>
                <w:sz w:val="24"/>
                <w:szCs w:val="24"/>
                <w:lang w:val="ru-RU"/>
              </w:rPr>
              <w:t xml:space="preserve">Алгоритмы (правила) построения геометрических фигур </w:t>
            </w:r>
          </w:p>
          <w:p w14:paraId="53DA659C" w14:textId="1EF4D4FF" w:rsidR="00A1679E" w:rsidRPr="003864D6" w:rsidRDefault="00A1679E" w:rsidP="003864D6">
            <w:pPr>
              <w:spacing w:line="240" w:lineRule="auto"/>
              <w:rPr>
                <w:rFonts w:ascii="Times New Roman" w:hAnsi="Times New Roman" w:cs="Times New Roman"/>
                <w:sz w:val="24"/>
                <w:szCs w:val="24"/>
                <w:lang w:val="ru-RU"/>
              </w:rPr>
            </w:pPr>
            <w:r w:rsidRPr="003864D6">
              <w:rPr>
                <w:rFonts w:ascii="Times New Roman" w:eastAsia="Calibri" w:hAnsi="Times New Roman" w:cs="Times New Roman"/>
                <w:b/>
                <w:i/>
                <w:sz w:val="24"/>
                <w:szCs w:val="24"/>
                <w:lang w:val="ru-RU"/>
              </w:rPr>
              <w:t>Нет в учебнике</w:t>
            </w:r>
          </w:p>
        </w:tc>
        <w:tc>
          <w:tcPr>
            <w:tcW w:w="995" w:type="dxa"/>
            <w:shd w:val="clear" w:color="auto" w:fill="FFFFFF"/>
            <w:vAlign w:val="center"/>
          </w:tcPr>
          <w:p w14:paraId="7C790249" w14:textId="319BF874"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sz w:val="24"/>
                <w:szCs w:val="24"/>
                <w:lang w:val="ru-RU"/>
              </w:rPr>
              <w:t xml:space="preserve"> </w:t>
            </w:r>
            <w:r w:rsidRPr="003864D6">
              <w:rPr>
                <w:rFonts w:ascii="Times New Roman" w:eastAsia="Calibri" w:hAnsi="Times New Roman" w:cs="Times New Roman"/>
                <w:sz w:val="24"/>
                <w:szCs w:val="24"/>
              </w:rPr>
              <w:t xml:space="preserve">1 </w:t>
            </w:r>
          </w:p>
        </w:tc>
        <w:tc>
          <w:tcPr>
            <w:tcW w:w="510" w:type="dxa"/>
            <w:shd w:val="clear" w:color="auto" w:fill="FFFFFF"/>
            <w:vAlign w:val="center"/>
          </w:tcPr>
          <w:p w14:paraId="4959AAF2"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523" w:type="dxa"/>
            <w:shd w:val="clear" w:color="auto" w:fill="FFFFFF"/>
            <w:vAlign w:val="center"/>
          </w:tcPr>
          <w:p w14:paraId="0FFFECA5"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99" w:type="dxa"/>
            <w:shd w:val="clear" w:color="auto" w:fill="FFFFFF"/>
            <w:vAlign w:val="center"/>
          </w:tcPr>
          <w:p w14:paraId="68262A8A"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86" w:type="dxa"/>
            <w:shd w:val="clear" w:color="auto" w:fill="FFFFFF"/>
            <w:vAlign w:val="center"/>
          </w:tcPr>
          <w:p w14:paraId="1B3ADD9B"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2550" w:type="dxa"/>
            <w:shd w:val="clear" w:color="auto" w:fill="FFFFFF"/>
          </w:tcPr>
          <w:p w14:paraId="59502492" w14:textId="77777777" w:rsidR="00A1679E" w:rsidRPr="003864D6" w:rsidRDefault="00A1679E" w:rsidP="003864D6">
            <w:pPr>
              <w:spacing w:after="0" w:line="240" w:lineRule="auto"/>
              <w:rPr>
                <w:rFonts w:ascii="Times New Roman" w:eastAsia="Calibri" w:hAnsi="Times New Roman" w:cs="Times New Roman"/>
                <w:sz w:val="24"/>
                <w:szCs w:val="24"/>
                <w:lang w:val="ru-RU"/>
              </w:rPr>
            </w:pPr>
            <w:r w:rsidRPr="003864D6">
              <w:rPr>
                <w:rFonts w:ascii="Times New Roman" w:eastAsia="Calibri" w:hAnsi="Times New Roman" w:cs="Times New Roman"/>
                <w:sz w:val="24"/>
                <w:szCs w:val="24"/>
                <w:lang w:val="ru-RU"/>
              </w:rPr>
              <w:t xml:space="preserve">Библиотека ЦОК </w:t>
            </w:r>
          </w:p>
          <w:p w14:paraId="3C54453F" w14:textId="7297D4B8" w:rsidR="00A1679E" w:rsidRPr="003864D6" w:rsidRDefault="00AE4526" w:rsidP="003864D6">
            <w:pPr>
              <w:spacing w:line="240" w:lineRule="auto"/>
              <w:jc w:val="center"/>
              <w:rPr>
                <w:rFonts w:ascii="Times New Roman" w:hAnsi="Times New Roman" w:cs="Times New Roman"/>
                <w:sz w:val="24"/>
                <w:szCs w:val="24"/>
                <w:lang w:val="ru-RU"/>
              </w:rPr>
            </w:pPr>
            <w:hyperlink r:id="rId119" w:history="1">
              <w:r w:rsidR="00A1679E" w:rsidRPr="003864D6">
                <w:rPr>
                  <w:rFonts w:ascii="Times New Roman" w:eastAsia="Calibri" w:hAnsi="Times New Roman" w:cs="Times New Roman"/>
                  <w:color w:val="0000FF"/>
                  <w:sz w:val="24"/>
                  <w:szCs w:val="24"/>
                  <w:u w:val="single"/>
                  <w:lang w:val="ru-RU"/>
                </w:rPr>
                <w:t>https://urok.apkpro.ru/</w:t>
              </w:r>
            </w:hyperlink>
          </w:p>
        </w:tc>
      </w:tr>
      <w:tr w:rsidR="00A1679E" w:rsidRPr="003E1411" w14:paraId="6517A7A2" w14:textId="77777777" w:rsidTr="003E1411">
        <w:tc>
          <w:tcPr>
            <w:tcW w:w="756" w:type="dxa"/>
          </w:tcPr>
          <w:p w14:paraId="5072CA96" w14:textId="7777777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109</w:t>
            </w:r>
          </w:p>
        </w:tc>
        <w:tc>
          <w:tcPr>
            <w:tcW w:w="3627" w:type="dxa"/>
            <w:shd w:val="clear" w:color="auto" w:fill="FFFFFF"/>
            <w:vAlign w:val="center"/>
          </w:tcPr>
          <w:p w14:paraId="58024603" w14:textId="47974E5C" w:rsidR="00A1679E" w:rsidRPr="003864D6" w:rsidRDefault="00A1679E" w:rsidP="003864D6">
            <w:pPr>
              <w:spacing w:line="240" w:lineRule="auto"/>
              <w:rPr>
                <w:rFonts w:ascii="Times New Roman" w:hAnsi="Times New Roman" w:cs="Times New Roman"/>
                <w:sz w:val="24"/>
                <w:szCs w:val="24"/>
                <w:lang w:val="ru-RU"/>
              </w:rPr>
            </w:pPr>
            <w:r w:rsidRPr="003864D6">
              <w:rPr>
                <w:rFonts w:ascii="Times New Roman" w:eastAsia="Calibri" w:hAnsi="Times New Roman" w:cs="Times New Roman"/>
                <w:sz w:val="24"/>
                <w:szCs w:val="24"/>
                <w:lang w:val="ru-RU"/>
              </w:rPr>
              <w:t xml:space="preserve">Алгоритм сложения трёхзначных чисел. </w:t>
            </w:r>
          </w:p>
        </w:tc>
        <w:tc>
          <w:tcPr>
            <w:tcW w:w="995" w:type="dxa"/>
            <w:shd w:val="clear" w:color="auto" w:fill="FFFFFF"/>
            <w:vAlign w:val="center"/>
          </w:tcPr>
          <w:p w14:paraId="6A44BA07" w14:textId="12A5FF8F"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sz w:val="24"/>
                <w:szCs w:val="24"/>
                <w:lang w:val="ru-RU"/>
              </w:rPr>
              <w:t xml:space="preserve"> </w:t>
            </w:r>
            <w:r w:rsidRPr="003864D6">
              <w:rPr>
                <w:rFonts w:ascii="Times New Roman" w:eastAsia="Calibri" w:hAnsi="Times New Roman" w:cs="Times New Roman"/>
                <w:sz w:val="24"/>
                <w:szCs w:val="24"/>
              </w:rPr>
              <w:t xml:space="preserve">1 </w:t>
            </w:r>
          </w:p>
        </w:tc>
        <w:tc>
          <w:tcPr>
            <w:tcW w:w="510" w:type="dxa"/>
            <w:shd w:val="clear" w:color="auto" w:fill="FFFFFF"/>
          </w:tcPr>
          <w:p w14:paraId="69A18FAF"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523" w:type="dxa"/>
            <w:shd w:val="clear" w:color="auto" w:fill="FFFFFF"/>
          </w:tcPr>
          <w:p w14:paraId="7612110D"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99" w:type="dxa"/>
            <w:shd w:val="clear" w:color="auto" w:fill="FFFFFF"/>
          </w:tcPr>
          <w:p w14:paraId="2E250FD1"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86" w:type="dxa"/>
            <w:shd w:val="clear" w:color="auto" w:fill="FFFFFF"/>
          </w:tcPr>
          <w:p w14:paraId="5EDC9493"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2550" w:type="dxa"/>
            <w:shd w:val="clear" w:color="auto" w:fill="FFFFFF"/>
          </w:tcPr>
          <w:p w14:paraId="45C89553" w14:textId="77777777" w:rsidR="00A1679E" w:rsidRPr="003864D6" w:rsidRDefault="00A1679E" w:rsidP="003864D6">
            <w:pPr>
              <w:spacing w:after="0" w:line="240" w:lineRule="auto"/>
              <w:rPr>
                <w:rFonts w:ascii="Times New Roman" w:eastAsia="Calibri" w:hAnsi="Times New Roman" w:cs="Times New Roman"/>
                <w:sz w:val="24"/>
                <w:szCs w:val="24"/>
                <w:lang w:val="ru-RU"/>
              </w:rPr>
            </w:pPr>
            <w:r w:rsidRPr="003864D6">
              <w:rPr>
                <w:rFonts w:ascii="Times New Roman" w:eastAsia="Calibri" w:hAnsi="Times New Roman" w:cs="Times New Roman"/>
                <w:sz w:val="24"/>
                <w:szCs w:val="24"/>
                <w:lang w:val="ru-RU"/>
              </w:rPr>
              <w:t>ЭФУ (2ч) (стр71)</w:t>
            </w:r>
          </w:p>
          <w:p w14:paraId="3B155C02" w14:textId="77777777" w:rsidR="00A1679E" w:rsidRPr="003864D6" w:rsidRDefault="00A1679E" w:rsidP="003864D6">
            <w:pPr>
              <w:spacing w:after="0" w:line="240" w:lineRule="auto"/>
              <w:rPr>
                <w:rFonts w:ascii="Times New Roman" w:eastAsia="Calibri" w:hAnsi="Times New Roman" w:cs="Times New Roman"/>
                <w:sz w:val="24"/>
                <w:szCs w:val="24"/>
                <w:lang w:val="ru-RU"/>
              </w:rPr>
            </w:pPr>
            <w:r w:rsidRPr="003864D6">
              <w:rPr>
                <w:rFonts w:ascii="Times New Roman" w:eastAsia="Calibri" w:hAnsi="Times New Roman" w:cs="Times New Roman"/>
                <w:sz w:val="24"/>
                <w:szCs w:val="24"/>
                <w:lang w:val="ru-RU"/>
              </w:rPr>
              <w:t xml:space="preserve">Библиотека ЦОК </w:t>
            </w:r>
          </w:p>
          <w:p w14:paraId="4F3CA876" w14:textId="3D777DD0" w:rsidR="00A1679E" w:rsidRPr="003864D6" w:rsidRDefault="00AE4526" w:rsidP="003864D6">
            <w:pPr>
              <w:spacing w:line="240" w:lineRule="auto"/>
              <w:jc w:val="center"/>
              <w:rPr>
                <w:rFonts w:ascii="Times New Roman" w:hAnsi="Times New Roman" w:cs="Times New Roman"/>
                <w:sz w:val="24"/>
                <w:szCs w:val="24"/>
                <w:lang w:val="ru-RU"/>
              </w:rPr>
            </w:pPr>
            <w:hyperlink r:id="rId120" w:history="1">
              <w:r w:rsidR="00A1679E" w:rsidRPr="003864D6">
                <w:rPr>
                  <w:rFonts w:ascii="Times New Roman" w:eastAsia="Calibri" w:hAnsi="Times New Roman" w:cs="Times New Roman"/>
                  <w:color w:val="0000FF"/>
                  <w:sz w:val="24"/>
                  <w:szCs w:val="24"/>
                  <w:u w:val="single"/>
                  <w:lang w:val="ru-RU"/>
                </w:rPr>
                <w:t>https://urok.apkpro.ru/</w:t>
              </w:r>
            </w:hyperlink>
          </w:p>
        </w:tc>
      </w:tr>
      <w:tr w:rsidR="00A1679E" w:rsidRPr="003E1411" w14:paraId="20B55269" w14:textId="77777777" w:rsidTr="003E1411">
        <w:tc>
          <w:tcPr>
            <w:tcW w:w="756" w:type="dxa"/>
          </w:tcPr>
          <w:p w14:paraId="5786D9DA" w14:textId="7777777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110</w:t>
            </w:r>
          </w:p>
        </w:tc>
        <w:tc>
          <w:tcPr>
            <w:tcW w:w="3627" w:type="dxa"/>
            <w:shd w:val="clear" w:color="auto" w:fill="FFFFFF"/>
            <w:vAlign w:val="center"/>
          </w:tcPr>
          <w:p w14:paraId="6B17552E" w14:textId="0549C627" w:rsidR="00A1679E" w:rsidRPr="003864D6" w:rsidRDefault="00A1679E" w:rsidP="003864D6">
            <w:pPr>
              <w:spacing w:line="240" w:lineRule="auto"/>
              <w:rPr>
                <w:rFonts w:ascii="Times New Roman" w:hAnsi="Times New Roman" w:cs="Times New Roman"/>
                <w:sz w:val="24"/>
                <w:szCs w:val="24"/>
                <w:lang w:val="ru-RU"/>
              </w:rPr>
            </w:pPr>
            <w:r w:rsidRPr="003864D6">
              <w:rPr>
                <w:rFonts w:ascii="Times New Roman" w:eastAsia="Calibri" w:hAnsi="Times New Roman" w:cs="Times New Roman"/>
                <w:sz w:val="24"/>
                <w:szCs w:val="24"/>
                <w:lang w:val="ru-RU"/>
              </w:rPr>
              <w:t xml:space="preserve">Алгоритм вычитания трёхзначных чисел. </w:t>
            </w:r>
          </w:p>
        </w:tc>
        <w:tc>
          <w:tcPr>
            <w:tcW w:w="995" w:type="dxa"/>
            <w:shd w:val="clear" w:color="auto" w:fill="FFFFFF"/>
            <w:vAlign w:val="center"/>
          </w:tcPr>
          <w:p w14:paraId="792BB487" w14:textId="7A43784B"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sz w:val="24"/>
                <w:szCs w:val="24"/>
                <w:lang w:val="ru-RU"/>
              </w:rPr>
              <w:t xml:space="preserve"> </w:t>
            </w:r>
            <w:r w:rsidRPr="003864D6">
              <w:rPr>
                <w:rFonts w:ascii="Times New Roman" w:eastAsia="Calibri" w:hAnsi="Times New Roman" w:cs="Times New Roman"/>
                <w:sz w:val="24"/>
                <w:szCs w:val="24"/>
              </w:rPr>
              <w:t xml:space="preserve">1 </w:t>
            </w:r>
          </w:p>
        </w:tc>
        <w:tc>
          <w:tcPr>
            <w:tcW w:w="510" w:type="dxa"/>
            <w:shd w:val="clear" w:color="auto" w:fill="FFFFFF"/>
          </w:tcPr>
          <w:p w14:paraId="1CB991C3"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523" w:type="dxa"/>
            <w:shd w:val="clear" w:color="auto" w:fill="FFFFFF"/>
          </w:tcPr>
          <w:p w14:paraId="16199CEA"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99" w:type="dxa"/>
            <w:shd w:val="clear" w:color="auto" w:fill="FFFFFF"/>
          </w:tcPr>
          <w:p w14:paraId="6FA583E3"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86" w:type="dxa"/>
            <w:shd w:val="clear" w:color="auto" w:fill="FFFFFF"/>
          </w:tcPr>
          <w:p w14:paraId="3BC19539"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2550" w:type="dxa"/>
            <w:shd w:val="clear" w:color="auto" w:fill="FFFFFF"/>
          </w:tcPr>
          <w:p w14:paraId="2C225A2C" w14:textId="77777777" w:rsidR="00A1679E" w:rsidRPr="003864D6" w:rsidRDefault="00A1679E" w:rsidP="003864D6">
            <w:pPr>
              <w:spacing w:after="0" w:line="240" w:lineRule="auto"/>
              <w:rPr>
                <w:rFonts w:ascii="Times New Roman" w:eastAsia="Calibri" w:hAnsi="Times New Roman" w:cs="Times New Roman"/>
                <w:sz w:val="24"/>
                <w:szCs w:val="24"/>
                <w:lang w:val="ru-RU"/>
              </w:rPr>
            </w:pPr>
            <w:r w:rsidRPr="003864D6">
              <w:rPr>
                <w:rFonts w:ascii="Times New Roman" w:eastAsia="Calibri" w:hAnsi="Times New Roman" w:cs="Times New Roman"/>
                <w:sz w:val="24"/>
                <w:szCs w:val="24"/>
                <w:lang w:val="ru-RU"/>
              </w:rPr>
              <w:t>ЭФУ (2ч) (стр72)</w:t>
            </w:r>
          </w:p>
          <w:p w14:paraId="3CEA1A02" w14:textId="77777777" w:rsidR="00A1679E" w:rsidRPr="003864D6" w:rsidRDefault="00A1679E" w:rsidP="003864D6">
            <w:pPr>
              <w:spacing w:after="0" w:line="240" w:lineRule="auto"/>
              <w:rPr>
                <w:rFonts w:ascii="Times New Roman" w:eastAsia="Calibri" w:hAnsi="Times New Roman" w:cs="Times New Roman"/>
                <w:sz w:val="24"/>
                <w:szCs w:val="24"/>
                <w:lang w:val="ru-RU"/>
              </w:rPr>
            </w:pPr>
            <w:r w:rsidRPr="003864D6">
              <w:rPr>
                <w:rFonts w:ascii="Times New Roman" w:eastAsia="Calibri" w:hAnsi="Times New Roman" w:cs="Times New Roman"/>
                <w:sz w:val="24"/>
                <w:szCs w:val="24"/>
                <w:lang w:val="ru-RU"/>
              </w:rPr>
              <w:t xml:space="preserve">Библиотека ЦОК </w:t>
            </w:r>
          </w:p>
          <w:p w14:paraId="0C868BFE" w14:textId="7BF49843" w:rsidR="00A1679E" w:rsidRPr="003864D6" w:rsidRDefault="00AE4526" w:rsidP="003864D6">
            <w:pPr>
              <w:spacing w:line="240" w:lineRule="auto"/>
              <w:jc w:val="center"/>
              <w:rPr>
                <w:rFonts w:ascii="Times New Roman" w:hAnsi="Times New Roman" w:cs="Times New Roman"/>
                <w:sz w:val="24"/>
                <w:szCs w:val="24"/>
                <w:lang w:val="ru-RU"/>
              </w:rPr>
            </w:pPr>
            <w:hyperlink r:id="rId121" w:history="1">
              <w:r w:rsidR="00A1679E" w:rsidRPr="003864D6">
                <w:rPr>
                  <w:rFonts w:ascii="Times New Roman" w:eastAsia="Calibri" w:hAnsi="Times New Roman" w:cs="Times New Roman"/>
                  <w:color w:val="0000FF"/>
                  <w:sz w:val="24"/>
                  <w:szCs w:val="24"/>
                  <w:u w:val="single"/>
                  <w:lang w:val="ru-RU"/>
                </w:rPr>
                <w:t>https://urok.apkpro.ru/</w:t>
              </w:r>
            </w:hyperlink>
          </w:p>
        </w:tc>
      </w:tr>
      <w:tr w:rsidR="00A1679E" w:rsidRPr="003864D6" w14:paraId="71A08895" w14:textId="77777777" w:rsidTr="003E1411">
        <w:tc>
          <w:tcPr>
            <w:tcW w:w="756" w:type="dxa"/>
          </w:tcPr>
          <w:p w14:paraId="67275664" w14:textId="7777777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111</w:t>
            </w:r>
          </w:p>
        </w:tc>
        <w:tc>
          <w:tcPr>
            <w:tcW w:w="3627" w:type="dxa"/>
            <w:shd w:val="clear" w:color="auto" w:fill="FFFFFF"/>
            <w:vAlign w:val="center"/>
          </w:tcPr>
          <w:p w14:paraId="6B2A28C5" w14:textId="096AC2F2" w:rsidR="00A1679E" w:rsidRPr="003864D6" w:rsidRDefault="00A1679E" w:rsidP="003864D6">
            <w:pPr>
              <w:spacing w:line="240" w:lineRule="auto"/>
              <w:rPr>
                <w:rFonts w:ascii="Times New Roman" w:hAnsi="Times New Roman" w:cs="Times New Roman"/>
                <w:sz w:val="24"/>
                <w:szCs w:val="24"/>
                <w:lang w:val="ru-RU"/>
              </w:rPr>
            </w:pPr>
            <w:r w:rsidRPr="003864D6">
              <w:rPr>
                <w:rFonts w:ascii="Times New Roman" w:eastAsia="Calibri" w:hAnsi="Times New Roman" w:cs="Times New Roman"/>
                <w:iCs/>
                <w:sz w:val="24"/>
                <w:szCs w:val="24"/>
                <w:lang w:val="ru-RU"/>
              </w:rPr>
              <w:t xml:space="preserve">Контрольная работа № 6 </w:t>
            </w:r>
          </w:p>
        </w:tc>
        <w:tc>
          <w:tcPr>
            <w:tcW w:w="995" w:type="dxa"/>
            <w:shd w:val="clear" w:color="auto" w:fill="FFFFFF"/>
            <w:vAlign w:val="center"/>
          </w:tcPr>
          <w:p w14:paraId="4B6B03BA" w14:textId="5FC56E64"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sz w:val="24"/>
                <w:szCs w:val="24"/>
                <w:lang w:val="ru-RU"/>
              </w:rPr>
              <w:t>1</w:t>
            </w:r>
          </w:p>
        </w:tc>
        <w:tc>
          <w:tcPr>
            <w:tcW w:w="510" w:type="dxa"/>
            <w:shd w:val="clear" w:color="auto" w:fill="FFFFFF"/>
            <w:vAlign w:val="center"/>
          </w:tcPr>
          <w:p w14:paraId="637AE1A4" w14:textId="10E58B85"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sz w:val="24"/>
                <w:szCs w:val="24"/>
                <w:lang w:val="ru-RU"/>
              </w:rPr>
              <w:t xml:space="preserve">                1</w:t>
            </w:r>
          </w:p>
        </w:tc>
        <w:tc>
          <w:tcPr>
            <w:tcW w:w="523" w:type="dxa"/>
            <w:shd w:val="clear" w:color="auto" w:fill="FFFFFF"/>
          </w:tcPr>
          <w:p w14:paraId="7C2F4011"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99" w:type="dxa"/>
            <w:shd w:val="clear" w:color="auto" w:fill="FFFFFF"/>
            <w:vAlign w:val="center"/>
          </w:tcPr>
          <w:p w14:paraId="3BB9D72B" w14:textId="538A4FC4" w:rsidR="00A1679E" w:rsidRPr="003864D6" w:rsidRDefault="00A1679E" w:rsidP="003864D6">
            <w:pPr>
              <w:spacing w:line="240" w:lineRule="auto"/>
              <w:jc w:val="center"/>
              <w:rPr>
                <w:rFonts w:ascii="Times New Roman" w:hAnsi="Times New Roman" w:cs="Times New Roman"/>
                <w:sz w:val="24"/>
                <w:szCs w:val="24"/>
                <w:lang w:val="ru-RU"/>
              </w:rPr>
            </w:pPr>
          </w:p>
        </w:tc>
        <w:tc>
          <w:tcPr>
            <w:tcW w:w="886" w:type="dxa"/>
            <w:shd w:val="clear" w:color="auto" w:fill="FFFFFF"/>
          </w:tcPr>
          <w:p w14:paraId="6380645C"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2550" w:type="dxa"/>
            <w:shd w:val="clear" w:color="auto" w:fill="FFFFFF"/>
          </w:tcPr>
          <w:p w14:paraId="4F971229" w14:textId="5B9ACADC" w:rsidR="00A1679E" w:rsidRPr="003864D6" w:rsidRDefault="00A1679E" w:rsidP="003864D6">
            <w:pPr>
              <w:spacing w:line="240" w:lineRule="auto"/>
              <w:jc w:val="center"/>
              <w:rPr>
                <w:rFonts w:ascii="Times New Roman" w:hAnsi="Times New Roman" w:cs="Times New Roman"/>
                <w:sz w:val="24"/>
                <w:szCs w:val="24"/>
                <w:lang w:val="ru-RU"/>
              </w:rPr>
            </w:pPr>
          </w:p>
        </w:tc>
      </w:tr>
      <w:tr w:rsidR="00A1679E" w:rsidRPr="003864D6" w14:paraId="02ADF6E5" w14:textId="77777777" w:rsidTr="003E1411">
        <w:tc>
          <w:tcPr>
            <w:tcW w:w="756" w:type="dxa"/>
          </w:tcPr>
          <w:p w14:paraId="36A4A63A" w14:textId="7777777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112</w:t>
            </w:r>
          </w:p>
        </w:tc>
        <w:tc>
          <w:tcPr>
            <w:tcW w:w="3627" w:type="dxa"/>
            <w:shd w:val="clear" w:color="auto" w:fill="FFFFFF"/>
            <w:vAlign w:val="center"/>
          </w:tcPr>
          <w:p w14:paraId="6589E0B3" w14:textId="3428E02D" w:rsidR="00A1679E" w:rsidRPr="003864D6" w:rsidRDefault="00A1679E" w:rsidP="003864D6">
            <w:pPr>
              <w:spacing w:line="240" w:lineRule="auto"/>
              <w:rPr>
                <w:rFonts w:ascii="Times New Roman" w:hAnsi="Times New Roman" w:cs="Times New Roman"/>
                <w:sz w:val="24"/>
                <w:szCs w:val="24"/>
                <w:lang w:val="ru-RU"/>
              </w:rPr>
            </w:pPr>
            <w:r w:rsidRPr="003864D6">
              <w:rPr>
                <w:rFonts w:ascii="Times New Roman" w:eastAsia="Calibri" w:hAnsi="Times New Roman" w:cs="Times New Roman"/>
                <w:sz w:val="24"/>
                <w:szCs w:val="24"/>
              </w:rPr>
              <w:t>Виды треугольников.</w:t>
            </w:r>
            <w:r w:rsidRPr="003864D6">
              <w:rPr>
                <w:rFonts w:ascii="Times New Roman" w:eastAsia="Calibri" w:hAnsi="Times New Roman" w:cs="Times New Roman"/>
                <w:sz w:val="24"/>
                <w:szCs w:val="24"/>
                <w:lang w:val="ru-RU"/>
              </w:rPr>
              <w:t xml:space="preserve"> </w:t>
            </w:r>
          </w:p>
        </w:tc>
        <w:tc>
          <w:tcPr>
            <w:tcW w:w="995" w:type="dxa"/>
            <w:shd w:val="clear" w:color="auto" w:fill="FFFFFF"/>
            <w:vAlign w:val="center"/>
          </w:tcPr>
          <w:p w14:paraId="757E26DD" w14:textId="1F2CDCC4"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sz w:val="24"/>
                <w:szCs w:val="24"/>
                <w:lang w:val="ru-RU"/>
              </w:rPr>
              <w:t>1</w:t>
            </w:r>
          </w:p>
        </w:tc>
        <w:tc>
          <w:tcPr>
            <w:tcW w:w="510" w:type="dxa"/>
            <w:shd w:val="clear" w:color="auto" w:fill="FFFFFF"/>
            <w:vAlign w:val="center"/>
          </w:tcPr>
          <w:p w14:paraId="03A5E573"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523" w:type="dxa"/>
            <w:shd w:val="clear" w:color="auto" w:fill="FFFFFF"/>
            <w:vAlign w:val="center"/>
          </w:tcPr>
          <w:p w14:paraId="0E601551"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99" w:type="dxa"/>
            <w:shd w:val="clear" w:color="auto" w:fill="FFFFFF"/>
            <w:vAlign w:val="center"/>
          </w:tcPr>
          <w:p w14:paraId="171E822B"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86" w:type="dxa"/>
            <w:shd w:val="clear" w:color="auto" w:fill="FFFFFF"/>
            <w:vAlign w:val="center"/>
          </w:tcPr>
          <w:p w14:paraId="087478E0"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2550" w:type="dxa"/>
            <w:shd w:val="clear" w:color="auto" w:fill="FFFFFF"/>
          </w:tcPr>
          <w:p w14:paraId="718244DD" w14:textId="77777777" w:rsidR="00A1679E" w:rsidRPr="003864D6" w:rsidRDefault="00A1679E" w:rsidP="003864D6">
            <w:pPr>
              <w:spacing w:after="0" w:line="240" w:lineRule="auto"/>
              <w:rPr>
                <w:rFonts w:ascii="Times New Roman" w:eastAsia="Calibri" w:hAnsi="Times New Roman" w:cs="Times New Roman"/>
                <w:sz w:val="24"/>
                <w:szCs w:val="24"/>
                <w:lang w:val="ru-RU"/>
              </w:rPr>
            </w:pPr>
            <w:r w:rsidRPr="003864D6">
              <w:rPr>
                <w:rFonts w:ascii="Times New Roman" w:eastAsia="Calibri" w:hAnsi="Times New Roman" w:cs="Times New Roman"/>
                <w:sz w:val="24"/>
                <w:szCs w:val="24"/>
                <w:lang w:val="ru-RU"/>
              </w:rPr>
              <w:t>ЭФУ (2ч) (стр73-74)</w:t>
            </w:r>
          </w:p>
          <w:p w14:paraId="2D98BC4F" w14:textId="77777777" w:rsidR="00A1679E" w:rsidRPr="003864D6" w:rsidRDefault="00A1679E" w:rsidP="003864D6">
            <w:pPr>
              <w:spacing w:after="0" w:line="240" w:lineRule="auto"/>
              <w:rPr>
                <w:rFonts w:ascii="Times New Roman" w:eastAsia="Calibri" w:hAnsi="Times New Roman" w:cs="Times New Roman"/>
                <w:sz w:val="24"/>
                <w:szCs w:val="24"/>
                <w:lang w:val="ru-RU"/>
              </w:rPr>
            </w:pPr>
            <w:r w:rsidRPr="003864D6">
              <w:rPr>
                <w:rFonts w:ascii="Times New Roman" w:eastAsia="Calibri" w:hAnsi="Times New Roman" w:cs="Times New Roman"/>
                <w:iCs/>
                <w:sz w:val="24"/>
                <w:szCs w:val="24"/>
                <w:lang w:val="ru-RU"/>
              </w:rPr>
              <w:t>ЦОС Моя школа</w:t>
            </w:r>
          </w:p>
          <w:p w14:paraId="774DE743" w14:textId="577CFD70" w:rsidR="00A1679E" w:rsidRPr="003864D6" w:rsidRDefault="00AE4526" w:rsidP="003864D6">
            <w:pPr>
              <w:spacing w:line="240" w:lineRule="auto"/>
              <w:jc w:val="center"/>
              <w:rPr>
                <w:rFonts w:ascii="Times New Roman" w:hAnsi="Times New Roman" w:cs="Times New Roman"/>
                <w:sz w:val="24"/>
                <w:szCs w:val="24"/>
                <w:lang w:val="ru-RU"/>
              </w:rPr>
            </w:pPr>
            <w:hyperlink r:id="rId122" w:history="1">
              <w:r w:rsidR="00A1679E" w:rsidRPr="003864D6">
                <w:rPr>
                  <w:rFonts w:ascii="Times New Roman" w:eastAsia="Calibri" w:hAnsi="Times New Roman" w:cs="Times New Roman"/>
                  <w:color w:val="0000FF"/>
                  <w:sz w:val="24"/>
                  <w:szCs w:val="24"/>
                  <w:u w:val="single"/>
                  <w:lang w:val="ru-RU"/>
                </w:rPr>
                <w:t>https://myschool.edu.ru/</w:t>
              </w:r>
            </w:hyperlink>
          </w:p>
        </w:tc>
      </w:tr>
      <w:tr w:rsidR="00A1679E" w:rsidRPr="003E1411" w14:paraId="26CC3723" w14:textId="77777777" w:rsidTr="003E1411">
        <w:tc>
          <w:tcPr>
            <w:tcW w:w="756" w:type="dxa"/>
          </w:tcPr>
          <w:p w14:paraId="66E564EA" w14:textId="7777777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113</w:t>
            </w:r>
          </w:p>
        </w:tc>
        <w:tc>
          <w:tcPr>
            <w:tcW w:w="3627" w:type="dxa"/>
            <w:shd w:val="clear" w:color="auto" w:fill="FFFFFF"/>
            <w:vAlign w:val="center"/>
          </w:tcPr>
          <w:p w14:paraId="171E0A72" w14:textId="77777777" w:rsidR="00A1679E" w:rsidRPr="003864D6" w:rsidRDefault="00A1679E" w:rsidP="003864D6">
            <w:pPr>
              <w:spacing w:line="240" w:lineRule="auto"/>
              <w:rPr>
                <w:rFonts w:ascii="Times New Roman" w:eastAsia="Calibri" w:hAnsi="Times New Roman" w:cs="Times New Roman"/>
                <w:sz w:val="24"/>
                <w:szCs w:val="24"/>
                <w:lang w:val="ru-RU"/>
              </w:rPr>
            </w:pPr>
            <w:r w:rsidRPr="003864D6">
              <w:rPr>
                <w:rFonts w:ascii="Times New Roman" w:eastAsia="Calibri" w:hAnsi="Times New Roman" w:cs="Times New Roman"/>
                <w:sz w:val="24"/>
                <w:szCs w:val="24"/>
                <w:lang w:val="ru-RU"/>
              </w:rPr>
              <w:t xml:space="preserve">Конструирование </w:t>
            </w:r>
            <w:r w:rsidRPr="003864D6">
              <w:rPr>
                <w:rFonts w:ascii="Times New Roman" w:eastAsia="Calibri" w:hAnsi="Times New Roman" w:cs="Times New Roman"/>
                <w:sz w:val="24"/>
                <w:szCs w:val="24"/>
                <w:lang w:val="ru-RU"/>
              </w:rPr>
              <w:lastRenderedPageBreak/>
              <w:t xml:space="preserve">геометрических фигур </w:t>
            </w:r>
          </w:p>
          <w:p w14:paraId="095D47EB" w14:textId="76837693" w:rsidR="00A1679E" w:rsidRPr="003864D6" w:rsidRDefault="00A1679E" w:rsidP="003864D6">
            <w:pPr>
              <w:spacing w:line="240" w:lineRule="auto"/>
              <w:rPr>
                <w:rFonts w:ascii="Times New Roman" w:hAnsi="Times New Roman" w:cs="Times New Roman"/>
                <w:sz w:val="24"/>
                <w:szCs w:val="24"/>
                <w:lang w:val="ru-RU"/>
              </w:rPr>
            </w:pPr>
            <w:r w:rsidRPr="003864D6">
              <w:rPr>
                <w:rFonts w:ascii="Times New Roman" w:eastAsia="Calibri" w:hAnsi="Times New Roman" w:cs="Times New Roman"/>
                <w:b/>
                <w:i/>
                <w:sz w:val="24"/>
                <w:szCs w:val="24"/>
                <w:lang w:val="ru-RU"/>
              </w:rPr>
              <w:t>Нет в учебнике</w:t>
            </w:r>
          </w:p>
        </w:tc>
        <w:tc>
          <w:tcPr>
            <w:tcW w:w="995" w:type="dxa"/>
            <w:shd w:val="clear" w:color="auto" w:fill="FFFFFF"/>
            <w:vAlign w:val="center"/>
          </w:tcPr>
          <w:p w14:paraId="5A9CC3DB" w14:textId="2C68EA54"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sz w:val="24"/>
                <w:szCs w:val="24"/>
                <w:lang w:val="ru-RU"/>
              </w:rPr>
              <w:lastRenderedPageBreak/>
              <w:t>1</w:t>
            </w:r>
          </w:p>
        </w:tc>
        <w:tc>
          <w:tcPr>
            <w:tcW w:w="510" w:type="dxa"/>
            <w:shd w:val="clear" w:color="auto" w:fill="FFFFFF"/>
            <w:vAlign w:val="center"/>
          </w:tcPr>
          <w:p w14:paraId="4B129F52"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523" w:type="dxa"/>
            <w:shd w:val="clear" w:color="auto" w:fill="FFFFFF"/>
            <w:vAlign w:val="center"/>
          </w:tcPr>
          <w:p w14:paraId="2476E2CF"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99" w:type="dxa"/>
            <w:shd w:val="clear" w:color="auto" w:fill="FFFFFF"/>
            <w:vAlign w:val="center"/>
          </w:tcPr>
          <w:p w14:paraId="7FE7E6C1"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86" w:type="dxa"/>
            <w:shd w:val="clear" w:color="auto" w:fill="FFFFFF"/>
            <w:vAlign w:val="center"/>
          </w:tcPr>
          <w:p w14:paraId="7E8C65DB"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2550" w:type="dxa"/>
            <w:shd w:val="clear" w:color="auto" w:fill="FFFFFF"/>
          </w:tcPr>
          <w:p w14:paraId="71138A40" w14:textId="77777777" w:rsidR="00A1679E" w:rsidRPr="003864D6" w:rsidRDefault="00A1679E" w:rsidP="003864D6">
            <w:pPr>
              <w:spacing w:after="0" w:line="240" w:lineRule="auto"/>
              <w:rPr>
                <w:rFonts w:ascii="Times New Roman" w:eastAsia="Calibri" w:hAnsi="Times New Roman" w:cs="Times New Roman"/>
                <w:sz w:val="24"/>
                <w:szCs w:val="24"/>
                <w:lang w:val="ru-RU"/>
              </w:rPr>
            </w:pPr>
            <w:r w:rsidRPr="003864D6">
              <w:rPr>
                <w:rFonts w:ascii="Times New Roman" w:eastAsia="Calibri" w:hAnsi="Times New Roman" w:cs="Times New Roman"/>
                <w:sz w:val="24"/>
                <w:szCs w:val="24"/>
                <w:lang w:val="ru-RU"/>
              </w:rPr>
              <w:t>Библиотека ЦОК</w:t>
            </w:r>
          </w:p>
          <w:p w14:paraId="6B2C8A8D" w14:textId="15ABADEB" w:rsidR="00A1679E" w:rsidRPr="003864D6" w:rsidRDefault="00AE4526" w:rsidP="003864D6">
            <w:pPr>
              <w:spacing w:line="240" w:lineRule="auto"/>
              <w:jc w:val="center"/>
              <w:rPr>
                <w:rFonts w:ascii="Times New Roman" w:hAnsi="Times New Roman" w:cs="Times New Roman"/>
                <w:sz w:val="24"/>
                <w:szCs w:val="24"/>
                <w:lang w:val="ru-RU"/>
              </w:rPr>
            </w:pPr>
            <w:hyperlink r:id="rId123" w:history="1">
              <w:r w:rsidR="00A1679E" w:rsidRPr="003864D6">
                <w:rPr>
                  <w:rFonts w:ascii="Times New Roman" w:eastAsia="Calibri" w:hAnsi="Times New Roman" w:cs="Times New Roman"/>
                  <w:color w:val="0000FF"/>
                  <w:sz w:val="24"/>
                  <w:szCs w:val="24"/>
                  <w:u w:val="single"/>
                  <w:lang w:val="ru-RU"/>
                </w:rPr>
                <w:t>https://urok.apkpro.ru/</w:t>
              </w:r>
            </w:hyperlink>
          </w:p>
        </w:tc>
      </w:tr>
      <w:tr w:rsidR="00A1679E" w:rsidRPr="003864D6" w14:paraId="2BB2D16C" w14:textId="77777777" w:rsidTr="003E1411">
        <w:tc>
          <w:tcPr>
            <w:tcW w:w="756" w:type="dxa"/>
          </w:tcPr>
          <w:p w14:paraId="036C138F" w14:textId="7777777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lastRenderedPageBreak/>
              <w:t>114</w:t>
            </w:r>
          </w:p>
        </w:tc>
        <w:tc>
          <w:tcPr>
            <w:tcW w:w="3627" w:type="dxa"/>
            <w:shd w:val="clear" w:color="auto" w:fill="FFFFFF"/>
            <w:vAlign w:val="center"/>
          </w:tcPr>
          <w:p w14:paraId="2D11BD5E" w14:textId="4FF254FB" w:rsidR="00A1679E" w:rsidRPr="003864D6" w:rsidRDefault="00A1679E" w:rsidP="003864D6">
            <w:pPr>
              <w:spacing w:line="240" w:lineRule="auto"/>
              <w:rPr>
                <w:rFonts w:ascii="Times New Roman" w:hAnsi="Times New Roman" w:cs="Times New Roman"/>
                <w:sz w:val="24"/>
                <w:szCs w:val="24"/>
                <w:lang w:val="ru-RU"/>
              </w:rPr>
            </w:pPr>
            <w:r w:rsidRPr="003864D6">
              <w:rPr>
                <w:rFonts w:ascii="Times New Roman" w:eastAsia="Calibri" w:hAnsi="Times New Roman" w:cs="Times New Roman"/>
                <w:sz w:val="24"/>
                <w:szCs w:val="24"/>
                <w:lang w:val="ru-RU"/>
              </w:rPr>
              <w:t xml:space="preserve">Приёмы устных вычислений, действия с круглыми числами . </w:t>
            </w:r>
          </w:p>
        </w:tc>
        <w:tc>
          <w:tcPr>
            <w:tcW w:w="995" w:type="dxa"/>
            <w:shd w:val="clear" w:color="auto" w:fill="FFFFFF"/>
            <w:vAlign w:val="center"/>
          </w:tcPr>
          <w:p w14:paraId="1C9A8D60" w14:textId="1EB3116E"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sz w:val="24"/>
                <w:szCs w:val="24"/>
                <w:lang w:val="ru-RU"/>
              </w:rPr>
              <w:t xml:space="preserve"> </w:t>
            </w:r>
            <w:r w:rsidRPr="003864D6">
              <w:rPr>
                <w:rFonts w:ascii="Times New Roman" w:eastAsia="Calibri" w:hAnsi="Times New Roman" w:cs="Times New Roman"/>
                <w:sz w:val="24"/>
                <w:szCs w:val="24"/>
              </w:rPr>
              <w:t xml:space="preserve">1 </w:t>
            </w:r>
          </w:p>
        </w:tc>
        <w:tc>
          <w:tcPr>
            <w:tcW w:w="510" w:type="dxa"/>
            <w:shd w:val="clear" w:color="auto" w:fill="FFFFFF"/>
            <w:vAlign w:val="center"/>
          </w:tcPr>
          <w:p w14:paraId="702E67A0"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523" w:type="dxa"/>
            <w:shd w:val="clear" w:color="auto" w:fill="FFFFFF"/>
            <w:vAlign w:val="center"/>
          </w:tcPr>
          <w:p w14:paraId="3F4A5777"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99" w:type="dxa"/>
            <w:shd w:val="clear" w:color="auto" w:fill="FFFFFF"/>
            <w:vAlign w:val="center"/>
          </w:tcPr>
          <w:p w14:paraId="220A5144"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86" w:type="dxa"/>
            <w:shd w:val="clear" w:color="auto" w:fill="FFFFFF"/>
            <w:vAlign w:val="center"/>
          </w:tcPr>
          <w:p w14:paraId="00DC59CD"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2550" w:type="dxa"/>
            <w:shd w:val="clear" w:color="auto" w:fill="FFFFFF"/>
          </w:tcPr>
          <w:p w14:paraId="206DB483" w14:textId="763BBCCD"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sz w:val="24"/>
                <w:szCs w:val="24"/>
                <w:lang w:val="ru-RU"/>
              </w:rPr>
              <w:t>ЭФУ (2ч) (стр82)</w:t>
            </w:r>
          </w:p>
        </w:tc>
      </w:tr>
      <w:tr w:rsidR="00A1679E" w:rsidRPr="003864D6" w14:paraId="4D9024F6" w14:textId="77777777" w:rsidTr="003E1411">
        <w:tc>
          <w:tcPr>
            <w:tcW w:w="756" w:type="dxa"/>
          </w:tcPr>
          <w:p w14:paraId="0618D452" w14:textId="7777777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115</w:t>
            </w:r>
          </w:p>
        </w:tc>
        <w:tc>
          <w:tcPr>
            <w:tcW w:w="3627" w:type="dxa"/>
            <w:shd w:val="clear" w:color="auto" w:fill="FFFFFF"/>
            <w:vAlign w:val="center"/>
          </w:tcPr>
          <w:p w14:paraId="019612D7" w14:textId="56B0602F" w:rsidR="00A1679E" w:rsidRPr="003864D6" w:rsidRDefault="00A1679E" w:rsidP="003864D6">
            <w:pPr>
              <w:spacing w:line="240" w:lineRule="auto"/>
              <w:rPr>
                <w:rFonts w:ascii="Times New Roman" w:hAnsi="Times New Roman" w:cs="Times New Roman"/>
                <w:sz w:val="24"/>
                <w:szCs w:val="24"/>
                <w:lang w:val="ru-RU"/>
              </w:rPr>
            </w:pPr>
            <w:r w:rsidRPr="003864D6">
              <w:rPr>
                <w:rFonts w:ascii="Times New Roman" w:eastAsia="Calibri" w:hAnsi="Times New Roman" w:cs="Times New Roman"/>
                <w:sz w:val="24"/>
                <w:szCs w:val="24"/>
                <w:lang w:val="ru-RU"/>
              </w:rPr>
              <w:t xml:space="preserve">Умножение и деление. Приёмы устных вычислений. </w:t>
            </w:r>
          </w:p>
        </w:tc>
        <w:tc>
          <w:tcPr>
            <w:tcW w:w="995" w:type="dxa"/>
            <w:shd w:val="clear" w:color="auto" w:fill="FFFFFF"/>
            <w:vAlign w:val="center"/>
          </w:tcPr>
          <w:p w14:paraId="755D710C" w14:textId="4766BFE5"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sz w:val="24"/>
                <w:szCs w:val="24"/>
                <w:lang w:val="ru-RU"/>
              </w:rPr>
              <w:t xml:space="preserve"> </w:t>
            </w:r>
            <w:r w:rsidRPr="003864D6">
              <w:rPr>
                <w:rFonts w:ascii="Times New Roman" w:eastAsia="Calibri" w:hAnsi="Times New Roman" w:cs="Times New Roman"/>
                <w:sz w:val="24"/>
                <w:szCs w:val="24"/>
              </w:rPr>
              <w:t xml:space="preserve">1 </w:t>
            </w:r>
          </w:p>
        </w:tc>
        <w:tc>
          <w:tcPr>
            <w:tcW w:w="510" w:type="dxa"/>
            <w:shd w:val="clear" w:color="auto" w:fill="FFFFFF"/>
            <w:vAlign w:val="center"/>
          </w:tcPr>
          <w:p w14:paraId="1CC6BEA1"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523" w:type="dxa"/>
            <w:shd w:val="clear" w:color="auto" w:fill="FFFFFF"/>
            <w:vAlign w:val="center"/>
          </w:tcPr>
          <w:p w14:paraId="0F8BE50F"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99" w:type="dxa"/>
            <w:shd w:val="clear" w:color="auto" w:fill="FFFFFF"/>
            <w:vAlign w:val="center"/>
          </w:tcPr>
          <w:p w14:paraId="04DF1744"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86" w:type="dxa"/>
            <w:shd w:val="clear" w:color="auto" w:fill="FFFFFF"/>
            <w:vAlign w:val="center"/>
          </w:tcPr>
          <w:p w14:paraId="7D8C429F"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2550" w:type="dxa"/>
            <w:shd w:val="clear" w:color="auto" w:fill="FFFFFF"/>
          </w:tcPr>
          <w:p w14:paraId="08E4D370" w14:textId="6CC6F9A8"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sz w:val="24"/>
                <w:szCs w:val="24"/>
                <w:lang w:val="ru-RU"/>
              </w:rPr>
              <w:t>ЭФУ (2ч) (стр83)</w:t>
            </w:r>
          </w:p>
        </w:tc>
      </w:tr>
      <w:tr w:rsidR="00A1679E" w:rsidRPr="003864D6" w14:paraId="1F249BF3" w14:textId="77777777" w:rsidTr="003E1411">
        <w:tc>
          <w:tcPr>
            <w:tcW w:w="756" w:type="dxa"/>
          </w:tcPr>
          <w:p w14:paraId="2DE6D0D4" w14:textId="7777777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116</w:t>
            </w:r>
          </w:p>
        </w:tc>
        <w:tc>
          <w:tcPr>
            <w:tcW w:w="3627" w:type="dxa"/>
            <w:shd w:val="clear" w:color="auto" w:fill="FFFFFF"/>
            <w:vAlign w:val="center"/>
          </w:tcPr>
          <w:p w14:paraId="383C404A" w14:textId="4BDC7F58" w:rsidR="00A1679E" w:rsidRPr="003864D6" w:rsidRDefault="00A1679E" w:rsidP="003864D6">
            <w:pPr>
              <w:spacing w:line="240" w:lineRule="auto"/>
              <w:rPr>
                <w:rFonts w:ascii="Times New Roman" w:hAnsi="Times New Roman" w:cs="Times New Roman"/>
                <w:sz w:val="24"/>
                <w:szCs w:val="24"/>
                <w:lang w:val="ru-RU"/>
              </w:rPr>
            </w:pPr>
            <w:r w:rsidRPr="003864D6">
              <w:rPr>
                <w:rFonts w:ascii="Times New Roman" w:eastAsia="Calibri" w:hAnsi="Times New Roman" w:cs="Times New Roman"/>
                <w:sz w:val="24"/>
                <w:szCs w:val="24"/>
                <w:lang w:val="ru-RU"/>
              </w:rPr>
              <w:t xml:space="preserve">Приёмы устных вычислений,. </w:t>
            </w:r>
          </w:p>
        </w:tc>
        <w:tc>
          <w:tcPr>
            <w:tcW w:w="995" w:type="dxa"/>
            <w:shd w:val="clear" w:color="auto" w:fill="FFFFFF"/>
            <w:vAlign w:val="center"/>
          </w:tcPr>
          <w:p w14:paraId="7A7B1AD7" w14:textId="650E33ED"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sz w:val="24"/>
                <w:szCs w:val="24"/>
                <w:lang w:val="ru-RU"/>
              </w:rPr>
              <w:t xml:space="preserve"> </w:t>
            </w:r>
            <w:r w:rsidRPr="003864D6">
              <w:rPr>
                <w:rFonts w:ascii="Times New Roman" w:eastAsia="Calibri" w:hAnsi="Times New Roman" w:cs="Times New Roman"/>
                <w:sz w:val="24"/>
                <w:szCs w:val="24"/>
              </w:rPr>
              <w:t xml:space="preserve">1 </w:t>
            </w:r>
          </w:p>
        </w:tc>
        <w:tc>
          <w:tcPr>
            <w:tcW w:w="510" w:type="dxa"/>
            <w:shd w:val="clear" w:color="auto" w:fill="FFFFFF"/>
            <w:vAlign w:val="center"/>
          </w:tcPr>
          <w:p w14:paraId="5FC1A0A4"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523" w:type="dxa"/>
            <w:shd w:val="clear" w:color="auto" w:fill="FFFFFF"/>
            <w:vAlign w:val="center"/>
          </w:tcPr>
          <w:p w14:paraId="223C9B35"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99" w:type="dxa"/>
            <w:shd w:val="clear" w:color="auto" w:fill="FFFFFF"/>
            <w:vAlign w:val="center"/>
          </w:tcPr>
          <w:p w14:paraId="0A1AFBC0"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86" w:type="dxa"/>
            <w:shd w:val="clear" w:color="auto" w:fill="FFFFFF"/>
            <w:vAlign w:val="center"/>
          </w:tcPr>
          <w:p w14:paraId="4838B0C4"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2550" w:type="dxa"/>
            <w:shd w:val="clear" w:color="auto" w:fill="FFFFFF"/>
          </w:tcPr>
          <w:p w14:paraId="41E23C00" w14:textId="2864A588"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sz w:val="24"/>
                <w:szCs w:val="24"/>
                <w:lang w:val="ru-RU"/>
              </w:rPr>
              <w:t>ЭФУ (2ч) (стр84)</w:t>
            </w:r>
          </w:p>
        </w:tc>
      </w:tr>
      <w:tr w:rsidR="00A1679E" w:rsidRPr="003864D6" w14:paraId="08A29EE9" w14:textId="77777777" w:rsidTr="003E1411">
        <w:tc>
          <w:tcPr>
            <w:tcW w:w="756" w:type="dxa"/>
          </w:tcPr>
          <w:p w14:paraId="5A7F8BD9" w14:textId="7777777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117</w:t>
            </w:r>
          </w:p>
        </w:tc>
        <w:tc>
          <w:tcPr>
            <w:tcW w:w="3627" w:type="dxa"/>
            <w:shd w:val="clear" w:color="auto" w:fill="FFFFFF"/>
            <w:vAlign w:val="center"/>
          </w:tcPr>
          <w:p w14:paraId="6A24E41D" w14:textId="6CEAE695" w:rsidR="00A1679E" w:rsidRPr="003864D6" w:rsidRDefault="00A1679E" w:rsidP="003864D6">
            <w:pPr>
              <w:spacing w:line="240" w:lineRule="auto"/>
              <w:rPr>
                <w:rFonts w:ascii="Times New Roman" w:hAnsi="Times New Roman" w:cs="Times New Roman"/>
                <w:sz w:val="24"/>
                <w:szCs w:val="24"/>
                <w:lang w:val="ru-RU"/>
              </w:rPr>
            </w:pPr>
            <w:r w:rsidRPr="003864D6">
              <w:rPr>
                <w:rFonts w:ascii="Times New Roman" w:eastAsia="Calibri" w:hAnsi="Times New Roman" w:cs="Times New Roman"/>
                <w:sz w:val="24"/>
                <w:szCs w:val="24"/>
                <w:lang w:val="ru-RU"/>
              </w:rPr>
              <w:t>Виды треугольников. Нахождение площади .</w:t>
            </w:r>
          </w:p>
        </w:tc>
        <w:tc>
          <w:tcPr>
            <w:tcW w:w="995" w:type="dxa"/>
            <w:shd w:val="clear" w:color="auto" w:fill="FFFFFF"/>
            <w:vAlign w:val="center"/>
          </w:tcPr>
          <w:p w14:paraId="24501609" w14:textId="0A9CDA05"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sz w:val="24"/>
                <w:szCs w:val="24"/>
              </w:rPr>
              <w:t xml:space="preserve"> 1 </w:t>
            </w:r>
          </w:p>
        </w:tc>
        <w:tc>
          <w:tcPr>
            <w:tcW w:w="510" w:type="dxa"/>
            <w:shd w:val="clear" w:color="auto" w:fill="FFFFFF"/>
            <w:vAlign w:val="center"/>
          </w:tcPr>
          <w:p w14:paraId="2F6A2785"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523" w:type="dxa"/>
            <w:shd w:val="clear" w:color="auto" w:fill="FFFFFF"/>
            <w:vAlign w:val="center"/>
          </w:tcPr>
          <w:p w14:paraId="167AE166"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99" w:type="dxa"/>
            <w:shd w:val="clear" w:color="auto" w:fill="FFFFFF"/>
            <w:vAlign w:val="center"/>
          </w:tcPr>
          <w:p w14:paraId="0325D5DB"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86" w:type="dxa"/>
            <w:shd w:val="clear" w:color="auto" w:fill="FFFFFF"/>
            <w:vAlign w:val="center"/>
          </w:tcPr>
          <w:p w14:paraId="5D89F731"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2550" w:type="dxa"/>
            <w:shd w:val="clear" w:color="auto" w:fill="FFFFFF"/>
          </w:tcPr>
          <w:p w14:paraId="10DCFB55" w14:textId="382F23DB"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sz w:val="24"/>
                <w:szCs w:val="24"/>
                <w:lang w:val="ru-RU"/>
              </w:rPr>
              <w:t>ЭФУ (2ч) (стр85)</w:t>
            </w:r>
          </w:p>
        </w:tc>
      </w:tr>
      <w:tr w:rsidR="00A1679E" w:rsidRPr="003E1411" w14:paraId="3EDF9D71" w14:textId="77777777" w:rsidTr="003E1411">
        <w:tc>
          <w:tcPr>
            <w:tcW w:w="756" w:type="dxa"/>
          </w:tcPr>
          <w:p w14:paraId="61B6F881" w14:textId="7777777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118</w:t>
            </w:r>
          </w:p>
        </w:tc>
        <w:tc>
          <w:tcPr>
            <w:tcW w:w="3627" w:type="dxa"/>
            <w:shd w:val="clear" w:color="auto" w:fill="FFFFFF"/>
            <w:vAlign w:val="center"/>
          </w:tcPr>
          <w:p w14:paraId="43685EFB" w14:textId="3E6496E8" w:rsidR="00A1679E" w:rsidRPr="003864D6" w:rsidRDefault="00A1679E" w:rsidP="003864D6">
            <w:pPr>
              <w:spacing w:line="240" w:lineRule="auto"/>
              <w:rPr>
                <w:rFonts w:ascii="Times New Roman" w:hAnsi="Times New Roman" w:cs="Times New Roman"/>
                <w:sz w:val="24"/>
                <w:szCs w:val="24"/>
                <w:lang w:val="ru-RU"/>
              </w:rPr>
            </w:pPr>
            <w:r w:rsidRPr="003864D6">
              <w:rPr>
                <w:rFonts w:ascii="Times New Roman" w:eastAsia="Calibri" w:hAnsi="Times New Roman" w:cs="Times New Roman"/>
                <w:sz w:val="24"/>
                <w:szCs w:val="24"/>
                <w:lang w:val="ru-RU"/>
              </w:rPr>
              <w:t xml:space="preserve">Деление суммы на число. </w:t>
            </w:r>
          </w:p>
        </w:tc>
        <w:tc>
          <w:tcPr>
            <w:tcW w:w="995" w:type="dxa"/>
            <w:shd w:val="clear" w:color="auto" w:fill="FFFFFF"/>
            <w:vAlign w:val="center"/>
          </w:tcPr>
          <w:p w14:paraId="16108F2A" w14:textId="33FE18C0"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sz w:val="24"/>
                <w:szCs w:val="24"/>
                <w:lang w:val="ru-RU"/>
              </w:rPr>
              <w:t xml:space="preserve"> </w:t>
            </w:r>
            <w:r w:rsidRPr="003864D6">
              <w:rPr>
                <w:rFonts w:ascii="Times New Roman" w:eastAsia="Calibri" w:hAnsi="Times New Roman" w:cs="Times New Roman"/>
                <w:sz w:val="24"/>
                <w:szCs w:val="24"/>
              </w:rPr>
              <w:t xml:space="preserve">1 </w:t>
            </w:r>
          </w:p>
        </w:tc>
        <w:tc>
          <w:tcPr>
            <w:tcW w:w="510" w:type="dxa"/>
            <w:shd w:val="clear" w:color="auto" w:fill="FFFFFF"/>
            <w:vAlign w:val="center"/>
          </w:tcPr>
          <w:p w14:paraId="1450F8C8" w14:textId="27948FA6" w:rsidR="00A1679E" w:rsidRPr="003864D6" w:rsidRDefault="00A1679E" w:rsidP="003864D6">
            <w:pPr>
              <w:spacing w:line="240" w:lineRule="auto"/>
              <w:jc w:val="center"/>
              <w:rPr>
                <w:rFonts w:ascii="Times New Roman" w:hAnsi="Times New Roman" w:cs="Times New Roman"/>
                <w:sz w:val="24"/>
                <w:szCs w:val="24"/>
                <w:lang w:val="ru-RU"/>
              </w:rPr>
            </w:pPr>
          </w:p>
        </w:tc>
        <w:tc>
          <w:tcPr>
            <w:tcW w:w="523" w:type="dxa"/>
            <w:shd w:val="clear" w:color="auto" w:fill="FFFFFF"/>
            <w:vAlign w:val="center"/>
          </w:tcPr>
          <w:p w14:paraId="0164BED1"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99" w:type="dxa"/>
            <w:shd w:val="clear" w:color="auto" w:fill="FFFFFF"/>
            <w:vAlign w:val="center"/>
          </w:tcPr>
          <w:p w14:paraId="10F90735"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86" w:type="dxa"/>
            <w:shd w:val="clear" w:color="auto" w:fill="FFFFFF"/>
            <w:vAlign w:val="center"/>
          </w:tcPr>
          <w:p w14:paraId="3C964755"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2550" w:type="dxa"/>
            <w:shd w:val="clear" w:color="auto" w:fill="FFFFFF"/>
          </w:tcPr>
          <w:p w14:paraId="037F4D0C" w14:textId="77777777" w:rsidR="00A1679E" w:rsidRPr="003864D6" w:rsidRDefault="00A1679E" w:rsidP="003864D6">
            <w:pPr>
              <w:spacing w:after="0" w:line="240" w:lineRule="auto"/>
              <w:rPr>
                <w:rFonts w:ascii="Times New Roman" w:eastAsia="Calibri" w:hAnsi="Times New Roman" w:cs="Times New Roman"/>
                <w:sz w:val="24"/>
                <w:szCs w:val="24"/>
                <w:lang w:val="ru-RU"/>
              </w:rPr>
            </w:pPr>
            <w:r w:rsidRPr="003864D6">
              <w:rPr>
                <w:rFonts w:ascii="Times New Roman" w:eastAsia="Calibri" w:hAnsi="Times New Roman" w:cs="Times New Roman"/>
                <w:sz w:val="24"/>
                <w:szCs w:val="24"/>
                <w:lang w:val="ru-RU"/>
              </w:rPr>
              <w:t>ЭФУ (2ч) (стр86)</w:t>
            </w:r>
          </w:p>
          <w:p w14:paraId="45BB7996" w14:textId="77777777" w:rsidR="00A1679E" w:rsidRPr="003864D6" w:rsidRDefault="00A1679E" w:rsidP="003864D6">
            <w:pPr>
              <w:spacing w:after="0" w:line="240" w:lineRule="auto"/>
              <w:rPr>
                <w:rFonts w:ascii="Times New Roman" w:eastAsia="Calibri" w:hAnsi="Times New Roman" w:cs="Times New Roman"/>
                <w:sz w:val="24"/>
                <w:szCs w:val="24"/>
                <w:lang w:val="ru-RU"/>
              </w:rPr>
            </w:pPr>
            <w:r w:rsidRPr="003864D6">
              <w:rPr>
                <w:rFonts w:ascii="Times New Roman" w:eastAsia="Calibri" w:hAnsi="Times New Roman" w:cs="Times New Roman"/>
                <w:sz w:val="24"/>
                <w:szCs w:val="24"/>
                <w:lang w:val="ru-RU"/>
              </w:rPr>
              <w:t xml:space="preserve">Библиотека ЦОК </w:t>
            </w:r>
          </w:p>
          <w:p w14:paraId="6C3B6D5E" w14:textId="44343A1F" w:rsidR="00A1679E" w:rsidRPr="003864D6" w:rsidRDefault="00AE4526" w:rsidP="003864D6">
            <w:pPr>
              <w:spacing w:line="240" w:lineRule="auto"/>
              <w:jc w:val="center"/>
              <w:rPr>
                <w:rFonts w:ascii="Times New Roman" w:hAnsi="Times New Roman" w:cs="Times New Roman"/>
                <w:sz w:val="24"/>
                <w:szCs w:val="24"/>
                <w:lang w:val="ru-RU"/>
              </w:rPr>
            </w:pPr>
            <w:hyperlink r:id="rId124" w:history="1">
              <w:r w:rsidR="00A1679E" w:rsidRPr="003864D6">
                <w:rPr>
                  <w:rFonts w:ascii="Times New Roman" w:eastAsia="Calibri" w:hAnsi="Times New Roman" w:cs="Times New Roman"/>
                  <w:color w:val="0000FF"/>
                  <w:sz w:val="24"/>
                  <w:szCs w:val="24"/>
                  <w:u w:val="single"/>
                  <w:lang w:val="ru-RU"/>
                </w:rPr>
                <w:t>https://urok.apkpro.ru/</w:t>
              </w:r>
            </w:hyperlink>
          </w:p>
        </w:tc>
      </w:tr>
      <w:tr w:rsidR="00A1679E" w:rsidRPr="003864D6" w14:paraId="1CA5986D" w14:textId="77777777" w:rsidTr="003E1411">
        <w:tc>
          <w:tcPr>
            <w:tcW w:w="756" w:type="dxa"/>
          </w:tcPr>
          <w:p w14:paraId="23A7E047" w14:textId="7777777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119</w:t>
            </w:r>
          </w:p>
        </w:tc>
        <w:tc>
          <w:tcPr>
            <w:tcW w:w="3627" w:type="dxa"/>
            <w:shd w:val="clear" w:color="auto" w:fill="FFFFFF"/>
            <w:vAlign w:val="center"/>
          </w:tcPr>
          <w:p w14:paraId="7A53D0AB" w14:textId="360848C1" w:rsidR="00A1679E" w:rsidRPr="003864D6" w:rsidRDefault="00A1679E" w:rsidP="003864D6">
            <w:pPr>
              <w:spacing w:line="240" w:lineRule="auto"/>
              <w:rPr>
                <w:rFonts w:ascii="Times New Roman" w:hAnsi="Times New Roman" w:cs="Times New Roman"/>
                <w:sz w:val="24"/>
                <w:szCs w:val="24"/>
                <w:lang w:val="ru-RU"/>
              </w:rPr>
            </w:pPr>
            <w:r w:rsidRPr="003864D6">
              <w:rPr>
                <w:rFonts w:ascii="Times New Roman" w:eastAsia="Calibri" w:hAnsi="Times New Roman" w:cs="Times New Roman"/>
                <w:sz w:val="24"/>
                <w:szCs w:val="24"/>
                <w:lang w:val="ru-RU"/>
              </w:rPr>
              <w:t xml:space="preserve">Письменное умножение в столбик. </w:t>
            </w:r>
          </w:p>
        </w:tc>
        <w:tc>
          <w:tcPr>
            <w:tcW w:w="995" w:type="dxa"/>
            <w:shd w:val="clear" w:color="auto" w:fill="FFFFFF"/>
            <w:vAlign w:val="center"/>
          </w:tcPr>
          <w:p w14:paraId="7C7917E5" w14:textId="76DBE721"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sz w:val="24"/>
                <w:szCs w:val="24"/>
                <w:lang w:val="ru-RU"/>
              </w:rPr>
              <w:t xml:space="preserve"> </w:t>
            </w:r>
            <w:r w:rsidRPr="003864D6">
              <w:rPr>
                <w:rFonts w:ascii="Times New Roman" w:eastAsia="Calibri" w:hAnsi="Times New Roman" w:cs="Times New Roman"/>
                <w:sz w:val="24"/>
                <w:szCs w:val="24"/>
              </w:rPr>
              <w:t xml:space="preserve">1 </w:t>
            </w:r>
          </w:p>
        </w:tc>
        <w:tc>
          <w:tcPr>
            <w:tcW w:w="510" w:type="dxa"/>
            <w:shd w:val="clear" w:color="auto" w:fill="FFFFFF"/>
            <w:vAlign w:val="center"/>
          </w:tcPr>
          <w:p w14:paraId="4C969C0F"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523" w:type="dxa"/>
            <w:shd w:val="clear" w:color="auto" w:fill="FFFFFF"/>
            <w:vAlign w:val="center"/>
          </w:tcPr>
          <w:p w14:paraId="48EDCCA2"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99" w:type="dxa"/>
            <w:shd w:val="clear" w:color="auto" w:fill="FFFFFF"/>
            <w:vAlign w:val="center"/>
          </w:tcPr>
          <w:p w14:paraId="65D02CE1"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86" w:type="dxa"/>
            <w:shd w:val="clear" w:color="auto" w:fill="FFFFFF"/>
            <w:vAlign w:val="center"/>
          </w:tcPr>
          <w:p w14:paraId="7E569F42"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2550" w:type="dxa"/>
            <w:shd w:val="clear" w:color="auto" w:fill="FFFFFF"/>
          </w:tcPr>
          <w:p w14:paraId="5C2899EA" w14:textId="22A68DCE"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sz w:val="24"/>
                <w:szCs w:val="24"/>
                <w:lang w:val="ru-RU"/>
              </w:rPr>
              <w:t>ЭФУ (2ч) (стр88)</w:t>
            </w:r>
          </w:p>
        </w:tc>
      </w:tr>
      <w:tr w:rsidR="00A1679E" w:rsidRPr="003E1411" w14:paraId="192B4CCF" w14:textId="77777777" w:rsidTr="003E1411">
        <w:tc>
          <w:tcPr>
            <w:tcW w:w="756" w:type="dxa"/>
          </w:tcPr>
          <w:p w14:paraId="17D54F16" w14:textId="7777777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120</w:t>
            </w:r>
          </w:p>
        </w:tc>
        <w:tc>
          <w:tcPr>
            <w:tcW w:w="3627" w:type="dxa"/>
            <w:shd w:val="clear" w:color="auto" w:fill="FFFFFF"/>
            <w:vAlign w:val="center"/>
          </w:tcPr>
          <w:p w14:paraId="6D47CF63" w14:textId="6D3EE714" w:rsidR="00A1679E" w:rsidRPr="003864D6" w:rsidRDefault="00A1679E" w:rsidP="003864D6">
            <w:pPr>
              <w:spacing w:line="240" w:lineRule="auto"/>
              <w:rPr>
                <w:rFonts w:ascii="Times New Roman" w:hAnsi="Times New Roman" w:cs="Times New Roman"/>
                <w:sz w:val="24"/>
                <w:szCs w:val="24"/>
                <w:lang w:val="ru-RU"/>
              </w:rPr>
            </w:pPr>
            <w:r w:rsidRPr="003864D6">
              <w:rPr>
                <w:rFonts w:ascii="Times New Roman" w:eastAsia="Calibri" w:hAnsi="Times New Roman" w:cs="Times New Roman"/>
                <w:sz w:val="24"/>
                <w:szCs w:val="24"/>
                <w:lang w:val="ru-RU"/>
              </w:rPr>
              <w:t xml:space="preserve">Алгоритм умножения трехзначного числа на однозначное </w:t>
            </w:r>
          </w:p>
        </w:tc>
        <w:tc>
          <w:tcPr>
            <w:tcW w:w="995" w:type="dxa"/>
            <w:shd w:val="clear" w:color="auto" w:fill="FFFFFF"/>
            <w:vAlign w:val="center"/>
          </w:tcPr>
          <w:p w14:paraId="76EC0558" w14:textId="2133E17B"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sz w:val="24"/>
                <w:szCs w:val="24"/>
                <w:lang w:val="ru-RU"/>
              </w:rPr>
              <w:t xml:space="preserve"> </w:t>
            </w:r>
            <w:r w:rsidRPr="003864D6">
              <w:rPr>
                <w:rFonts w:ascii="Times New Roman" w:eastAsia="Calibri" w:hAnsi="Times New Roman" w:cs="Times New Roman"/>
                <w:sz w:val="24"/>
                <w:szCs w:val="24"/>
              </w:rPr>
              <w:t xml:space="preserve">1 </w:t>
            </w:r>
          </w:p>
        </w:tc>
        <w:tc>
          <w:tcPr>
            <w:tcW w:w="510" w:type="dxa"/>
            <w:shd w:val="clear" w:color="auto" w:fill="FFFFFF"/>
          </w:tcPr>
          <w:p w14:paraId="5795EEE3"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523" w:type="dxa"/>
            <w:shd w:val="clear" w:color="auto" w:fill="FFFFFF"/>
          </w:tcPr>
          <w:p w14:paraId="2DFA664A"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99" w:type="dxa"/>
            <w:shd w:val="clear" w:color="auto" w:fill="FFFFFF"/>
          </w:tcPr>
          <w:p w14:paraId="7A32E6F7"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86" w:type="dxa"/>
            <w:shd w:val="clear" w:color="auto" w:fill="FFFFFF"/>
          </w:tcPr>
          <w:p w14:paraId="0DD399E1"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2550" w:type="dxa"/>
            <w:shd w:val="clear" w:color="auto" w:fill="FFFFFF"/>
          </w:tcPr>
          <w:p w14:paraId="6A9AE9CE" w14:textId="77777777" w:rsidR="00A1679E" w:rsidRPr="003864D6" w:rsidRDefault="00A1679E" w:rsidP="003864D6">
            <w:pPr>
              <w:spacing w:after="0" w:line="240" w:lineRule="auto"/>
              <w:rPr>
                <w:rFonts w:ascii="Times New Roman" w:eastAsia="Calibri" w:hAnsi="Times New Roman" w:cs="Times New Roman"/>
                <w:sz w:val="24"/>
                <w:szCs w:val="24"/>
                <w:lang w:val="ru-RU"/>
              </w:rPr>
            </w:pPr>
            <w:r w:rsidRPr="003864D6">
              <w:rPr>
                <w:rFonts w:ascii="Times New Roman" w:eastAsia="Calibri" w:hAnsi="Times New Roman" w:cs="Times New Roman"/>
                <w:sz w:val="24"/>
                <w:szCs w:val="24"/>
                <w:lang w:val="ru-RU"/>
              </w:rPr>
              <w:t>ЭФУ (2ч) (стр89)</w:t>
            </w:r>
          </w:p>
          <w:p w14:paraId="54087919" w14:textId="77777777" w:rsidR="00A1679E" w:rsidRPr="003864D6" w:rsidRDefault="00A1679E" w:rsidP="003864D6">
            <w:pPr>
              <w:spacing w:after="0" w:line="240" w:lineRule="auto"/>
              <w:rPr>
                <w:rFonts w:ascii="Times New Roman" w:eastAsia="Calibri" w:hAnsi="Times New Roman" w:cs="Times New Roman"/>
                <w:sz w:val="24"/>
                <w:szCs w:val="24"/>
                <w:lang w:val="ru-RU"/>
              </w:rPr>
            </w:pPr>
            <w:r w:rsidRPr="003864D6">
              <w:rPr>
                <w:rFonts w:ascii="Times New Roman" w:eastAsia="Calibri" w:hAnsi="Times New Roman" w:cs="Times New Roman"/>
                <w:sz w:val="24"/>
                <w:szCs w:val="24"/>
                <w:lang w:val="ru-RU"/>
              </w:rPr>
              <w:t xml:space="preserve">Библиотека ЦОК </w:t>
            </w:r>
          </w:p>
          <w:p w14:paraId="09C301DE" w14:textId="641A982F" w:rsidR="00A1679E" w:rsidRPr="003864D6" w:rsidRDefault="00AE4526" w:rsidP="003864D6">
            <w:pPr>
              <w:spacing w:line="240" w:lineRule="auto"/>
              <w:jc w:val="center"/>
              <w:rPr>
                <w:rFonts w:ascii="Times New Roman" w:hAnsi="Times New Roman" w:cs="Times New Roman"/>
                <w:sz w:val="24"/>
                <w:szCs w:val="24"/>
                <w:lang w:val="ru-RU"/>
              </w:rPr>
            </w:pPr>
            <w:hyperlink r:id="rId125" w:history="1">
              <w:r w:rsidR="00A1679E" w:rsidRPr="003864D6">
                <w:rPr>
                  <w:rFonts w:ascii="Times New Roman" w:eastAsia="Calibri" w:hAnsi="Times New Roman" w:cs="Times New Roman"/>
                  <w:color w:val="0000FF"/>
                  <w:sz w:val="24"/>
                  <w:szCs w:val="24"/>
                  <w:u w:val="single"/>
                  <w:lang w:val="ru-RU"/>
                </w:rPr>
                <w:t>https://urok.apkpro.ru/</w:t>
              </w:r>
            </w:hyperlink>
          </w:p>
        </w:tc>
      </w:tr>
      <w:tr w:rsidR="00A1679E" w:rsidRPr="003E1411" w14:paraId="4A308CCF" w14:textId="77777777" w:rsidTr="003E1411">
        <w:tc>
          <w:tcPr>
            <w:tcW w:w="756" w:type="dxa"/>
          </w:tcPr>
          <w:p w14:paraId="2D2E6CA7" w14:textId="7777777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121</w:t>
            </w:r>
          </w:p>
        </w:tc>
        <w:tc>
          <w:tcPr>
            <w:tcW w:w="3627" w:type="dxa"/>
            <w:shd w:val="clear" w:color="auto" w:fill="FFFFFF"/>
            <w:vAlign w:val="center"/>
          </w:tcPr>
          <w:p w14:paraId="690B1922" w14:textId="5E5DDEDC" w:rsidR="00A1679E" w:rsidRPr="003864D6" w:rsidRDefault="00A1679E" w:rsidP="003864D6">
            <w:pPr>
              <w:spacing w:line="240" w:lineRule="auto"/>
              <w:rPr>
                <w:rFonts w:ascii="Times New Roman" w:hAnsi="Times New Roman" w:cs="Times New Roman"/>
                <w:sz w:val="24"/>
                <w:szCs w:val="24"/>
                <w:lang w:val="ru-RU"/>
              </w:rPr>
            </w:pPr>
            <w:r w:rsidRPr="003864D6">
              <w:rPr>
                <w:rFonts w:ascii="Times New Roman" w:eastAsia="Calibri" w:hAnsi="Times New Roman" w:cs="Times New Roman"/>
                <w:sz w:val="24"/>
                <w:szCs w:val="24"/>
                <w:lang w:val="ru-RU"/>
              </w:rPr>
              <w:t xml:space="preserve">Письменные приёмы умножения в пределах 1000.  </w:t>
            </w:r>
          </w:p>
        </w:tc>
        <w:tc>
          <w:tcPr>
            <w:tcW w:w="995" w:type="dxa"/>
            <w:shd w:val="clear" w:color="auto" w:fill="FFFFFF"/>
            <w:vAlign w:val="center"/>
          </w:tcPr>
          <w:p w14:paraId="69D01EB7" w14:textId="523B7A15"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sz w:val="24"/>
                <w:szCs w:val="24"/>
                <w:lang w:val="ru-RU"/>
              </w:rPr>
              <w:t xml:space="preserve"> </w:t>
            </w:r>
            <w:r w:rsidRPr="003864D6">
              <w:rPr>
                <w:rFonts w:ascii="Times New Roman" w:eastAsia="Calibri" w:hAnsi="Times New Roman" w:cs="Times New Roman"/>
                <w:sz w:val="24"/>
                <w:szCs w:val="24"/>
              </w:rPr>
              <w:t xml:space="preserve">1 </w:t>
            </w:r>
          </w:p>
        </w:tc>
        <w:tc>
          <w:tcPr>
            <w:tcW w:w="510" w:type="dxa"/>
            <w:shd w:val="clear" w:color="auto" w:fill="FFFFFF"/>
            <w:vAlign w:val="center"/>
          </w:tcPr>
          <w:p w14:paraId="70374BDD"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523" w:type="dxa"/>
            <w:shd w:val="clear" w:color="auto" w:fill="FFFFFF"/>
            <w:vAlign w:val="center"/>
          </w:tcPr>
          <w:p w14:paraId="14664105"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99" w:type="dxa"/>
            <w:shd w:val="clear" w:color="auto" w:fill="FFFFFF"/>
            <w:vAlign w:val="center"/>
          </w:tcPr>
          <w:p w14:paraId="31D9074D"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86" w:type="dxa"/>
            <w:shd w:val="clear" w:color="auto" w:fill="FFFFFF"/>
            <w:vAlign w:val="center"/>
          </w:tcPr>
          <w:p w14:paraId="6DF9EE6F"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2550" w:type="dxa"/>
            <w:shd w:val="clear" w:color="auto" w:fill="FFFFFF"/>
          </w:tcPr>
          <w:p w14:paraId="6B4D36B0" w14:textId="77777777" w:rsidR="00A1679E" w:rsidRPr="003864D6" w:rsidRDefault="00A1679E" w:rsidP="003864D6">
            <w:pPr>
              <w:spacing w:after="0" w:line="240" w:lineRule="auto"/>
              <w:rPr>
                <w:rFonts w:ascii="Times New Roman" w:eastAsia="Calibri" w:hAnsi="Times New Roman" w:cs="Times New Roman"/>
                <w:sz w:val="24"/>
                <w:szCs w:val="24"/>
                <w:lang w:val="ru-RU"/>
              </w:rPr>
            </w:pPr>
            <w:r w:rsidRPr="003864D6">
              <w:rPr>
                <w:rFonts w:ascii="Times New Roman" w:eastAsia="Calibri" w:hAnsi="Times New Roman" w:cs="Times New Roman"/>
                <w:sz w:val="24"/>
                <w:szCs w:val="24"/>
                <w:lang w:val="ru-RU"/>
              </w:rPr>
              <w:t>ЭФУ (2ч) (стр90)</w:t>
            </w:r>
          </w:p>
          <w:p w14:paraId="0C37E232" w14:textId="77777777" w:rsidR="00A1679E" w:rsidRPr="003864D6" w:rsidRDefault="00A1679E" w:rsidP="003864D6">
            <w:pPr>
              <w:spacing w:after="0" w:line="240" w:lineRule="auto"/>
              <w:rPr>
                <w:rFonts w:ascii="Times New Roman" w:eastAsia="Calibri" w:hAnsi="Times New Roman" w:cs="Times New Roman"/>
                <w:sz w:val="24"/>
                <w:szCs w:val="24"/>
                <w:lang w:val="ru-RU"/>
              </w:rPr>
            </w:pPr>
            <w:r w:rsidRPr="003864D6">
              <w:rPr>
                <w:rFonts w:ascii="Times New Roman" w:eastAsia="Calibri" w:hAnsi="Times New Roman" w:cs="Times New Roman"/>
                <w:sz w:val="24"/>
                <w:szCs w:val="24"/>
                <w:lang w:val="ru-RU"/>
              </w:rPr>
              <w:t xml:space="preserve">Библиотека ЦОК </w:t>
            </w:r>
          </w:p>
          <w:p w14:paraId="283D13E2" w14:textId="56ED4D23" w:rsidR="00A1679E" w:rsidRPr="003864D6" w:rsidRDefault="00AE4526" w:rsidP="003864D6">
            <w:pPr>
              <w:spacing w:line="240" w:lineRule="auto"/>
              <w:jc w:val="center"/>
              <w:rPr>
                <w:rFonts w:ascii="Times New Roman" w:hAnsi="Times New Roman" w:cs="Times New Roman"/>
                <w:sz w:val="24"/>
                <w:szCs w:val="24"/>
                <w:lang w:val="ru-RU"/>
              </w:rPr>
            </w:pPr>
            <w:hyperlink r:id="rId126" w:history="1">
              <w:r w:rsidR="00A1679E" w:rsidRPr="003864D6">
                <w:rPr>
                  <w:rFonts w:ascii="Times New Roman" w:eastAsia="Calibri" w:hAnsi="Times New Roman" w:cs="Times New Roman"/>
                  <w:color w:val="0000FF"/>
                  <w:sz w:val="24"/>
                  <w:szCs w:val="24"/>
                  <w:u w:val="single"/>
                  <w:lang w:val="ru-RU"/>
                </w:rPr>
                <w:t>https://urok.apkpro.ru/</w:t>
              </w:r>
            </w:hyperlink>
          </w:p>
        </w:tc>
      </w:tr>
      <w:tr w:rsidR="00A1679E" w:rsidRPr="003E1411" w14:paraId="1C7BE4F4" w14:textId="77777777" w:rsidTr="003E1411">
        <w:tc>
          <w:tcPr>
            <w:tcW w:w="756" w:type="dxa"/>
          </w:tcPr>
          <w:p w14:paraId="4396B485" w14:textId="7777777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122</w:t>
            </w:r>
          </w:p>
        </w:tc>
        <w:tc>
          <w:tcPr>
            <w:tcW w:w="3627" w:type="dxa"/>
            <w:shd w:val="clear" w:color="auto" w:fill="FFFFFF"/>
            <w:vAlign w:val="center"/>
          </w:tcPr>
          <w:p w14:paraId="07982B8F" w14:textId="4EC76181" w:rsidR="00A1679E" w:rsidRPr="003864D6" w:rsidRDefault="00A1679E" w:rsidP="003864D6">
            <w:pPr>
              <w:spacing w:line="240" w:lineRule="auto"/>
              <w:rPr>
                <w:rFonts w:ascii="Times New Roman" w:hAnsi="Times New Roman" w:cs="Times New Roman"/>
                <w:sz w:val="24"/>
                <w:szCs w:val="24"/>
                <w:lang w:val="ru-RU"/>
              </w:rPr>
            </w:pPr>
            <w:r w:rsidRPr="003864D6">
              <w:rPr>
                <w:rFonts w:ascii="Times New Roman" w:eastAsia="Calibri" w:hAnsi="Times New Roman" w:cs="Times New Roman"/>
                <w:sz w:val="24"/>
                <w:szCs w:val="24"/>
                <w:lang w:val="ru-RU"/>
              </w:rPr>
              <w:t xml:space="preserve">Числа в пределах 1000: сравнение </w:t>
            </w:r>
          </w:p>
        </w:tc>
        <w:tc>
          <w:tcPr>
            <w:tcW w:w="995" w:type="dxa"/>
            <w:shd w:val="clear" w:color="auto" w:fill="FFFFFF"/>
            <w:vAlign w:val="center"/>
          </w:tcPr>
          <w:p w14:paraId="73CBCD3C" w14:textId="51F45E9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sz w:val="24"/>
                <w:szCs w:val="24"/>
                <w:lang w:val="ru-RU"/>
              </w:rPr>
              <w:t xml:space="preserve"> </w:t>
            </w:r>
            <w:r w:rsidRPr="003864D6">
              <w:rPr>
                <w:rFonts w:ascii="Times New Roman" w:eastAsia="Calibri" w:hAnsi="Times New Roman" w:cs="Times New Roman"/>
                <w:sz w:val="24"/>
                <w:szCs w:val="24"/>
              </w:rPr>
              <w:t xml:space="preserve">1 </w:t>
            </w:r>
          </w:p>
        </w:tc>
        <w:tc>
          <w:tcPr>
            <w:tcW w:w="510" w:type="dxa"/>
            <w:shd w:val="clear" w:color="auto" w:fill="FFFFFF"/>
            <w:vAlign w:val="center"/>
          </w:tcPr>
          <w:p w14:paraId="6C8D7127"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523" w:type="dxa"/>
            <w:shd w:val="clear" w:color="auto" w:fill="FFFFFF"/>
            <w:vAlign w:val="center"/>
          </w:tcPr>
          <w:p w14:paraId="093AD6D6"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99" w:type="dxa"/>
            <w:shd w:val="clear" w:color="auto" w:fill="FFFFFF"/>
            <w:vAlign w:val="center"/>
          </w:tcPr>
          <w:p w14:paraId="31509859"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86" w:type="dxa"/>
            <w:shd w:val="clear" w:color="auto" w:fill="FFFFFF"/>
            <w:vAlign w:val="center"/>
          </w:tcPr>
          <w:p w14:paraId="7BF1688B"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2550" w:type="dxa"/>
            <w:shd w:val="clear" w:color="auto" w:fill="FFFFFF"/>
          </w:tcPr>
          <w:p w14:paraId="68B521A9" w14:textId="77777777" w:rsidR="00A1679E" w:rsidRPr="003864D6" w:rsidRDefault="00A1679E" w:rsidP="003864D6">
            <w:pPr>
              <w:spacing w:after="0" w:line="240" w:lineRule="auto"/>
              <w:rPr>
                <w:rFonts w:ascii="Times New Roman" w:eastAsia="Calibri" w:hAnsi="Times New Roman" w:cs="Times New Roman"/>
                <w:sz w:val="24"/>
                <w:szCs w:val="24"/>
                <w:lang w:val="ru-RU"/>
              </w:rPr>
            </w:pPr>
            <w:r w:rsidRPr="003864D6">
              <w:rPr>
                <w:rFonts w:ascii="Times New Roman" w:eastAsia="Calibri" w:hAnsi="Times New Roman" w:cs="Times New Roman"/>
                <w:sz w:val="24"/>
                <w:szCs w:val="24"/>
                <w:lang w:val="ru-RU"/>
              </w:rPr>
              <w:t>ЭФУ (2ч) (стр91)</w:t>
            </w:r>
          </w:p>
          <w:p w14:paraId="07D94A75" w14:textId="77777777" w:rsidR="00A1679E" w:rsidRPr="003864D6" w:rsidRDefault="00A1679E" w:rsidP="003864D6">
            <w:pPr>
              <w:spacing w:after="0" w:line="240" w:lineRule="auto"/>
              <w:rPr>
                <w:rFonts w:ascii="Times New Roman" w:eastAsia="Calibri" w:hAnsi="Times New Roman" w:cs="Times New Roman"/>
                <w:sz w:val="24"/>
                <w:szCs w:val="24"/>
                <w:lang w:val="ru-RU"/>
              </w:rPr>
            </w:pPr>
            <w:r w:rsidRPr="003864D6">
              <w:rPr>
                <w:rFonts w:ascii="Times New Roman" w:eastAsia="Calibri" w:hAnsi="Times New Roman" w:cs="Times New Roman"/>
                <w:sz w:val="24"/>
                <w:szCs w:val="24"/>
                <w:lang w:val="ru-RU"/>
              </w:rPr>
              <w:t>Библиотека ЦОК</w:t>
            </w:r>
          </w:p>
          <w:p w14:paraId="77449102" w14:textId="360A19DC" w:rsidR="00A1679E" w:rsidRPr="003864D6" w:rsidRDefault="00AE4526" w:rsidP="003864D6">
            <w:pPr>
              <w:spacing w:line="240" w:lineRule="auto"/>
              <w:jc w:val="center"/>
              <w:rPr>
                <w:rFonts w:ascii="Times New Roman" w:hAnsi="Times New Roman" w:cs="Times New Roman"/>
                <w:sz w:val="24"/>
                <w:szCs w:val="24"/>
                <w:lang w:val="ru-RU"/>
              </w:rPr>
            </w:pPr>
            <w:hyperlink r:id="rId127" w:history="1">
              <w:r w:rsidR="00A1679E" w:rsidRPr="003864D6">
                <w:rPr>
                  <w:rFonts w:ascii="Times New Roman" w:eastAsia="Calibri" w:hAnsi="Times New Roman" w:cs="Times New Roman"/>
                  <w:color w:val="0000FF"/>
                  <w:sz w:val="24"/>
                  <w:szCs w:val="24"/>
                  <w:u w:val="single"/>
                  <w:lang w:val="ru-RU"/>
                </w:rPr>
                <w:t>https://urok.apkpro.ru/</w:t>
              </w:r>
            </w:hyperlink>
          </w:p>
        </w:tc>
      </w:tr>
      <w:tr w:rsidR="00A1679E" w:rsidRPr="003E1411" w14:paraId="1D48C25A" w14:textId="77777777" w:rsidTr="003E1411">
        <w:tc>
          <w:tcPr>
            <w:tcW w:w="756" w:type="dxa"/>
          </w:tcPr>
          <w:p w14:paraId="580B156B" w14:textId="7777777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123</w:t>
            </w:r>
          </w:p>
        </w:tc>
        <w:tc>
          <w:tcPr>
            <w:tcW w:w="3627" w:type="dxa"/>
            <w:shd w:val="clear" w:color="auto" w:fill="FFFFFF"/>
            <w:vAlign w:val="center"/>
          </w:tcPr>
          <w:p w14:paraId="3C418D3A" w14:textId="26DDA0B2" w:rsidR="00A1679E" w:rsidRPr="003864D6" w:rsidRDefault="00A1679E" w:rsidP="003864D6">
            <w:pPr>
              <w:spacing w:line="240" w:lineRule="auto"/>
              <w:rPr>
                <w:rFonts w:ascii="Times New Roman" w:hAnsi="Times New Roman" w:cs="Times New Roman"/>
                <w:sz w:val="24"/>
                <w:szCs w:val="24"/>
                <w:lang w:val="ru-RU"/>
              </w:rPr>
            </w:pPr>
            <w:r w:rsidRPr="003864D6">
              <w:rPr>
                <w:rFonts w:ascii="Times New Roman" w:eastAsia="Calibri" w:hAnsi="Times New Roman" w:cs="Times New Roman"/>
                <w:sz w:val="24"/>
                <w:szCs w:val="24"/>
                <w:lang w:val="ru-RU"/>
              </w:rPr>
              <w:t xml:space="preserve">Письменное деление  уголком </w:t>
            </w:r>
          </w:p>
        </w:tc>
        <w:tc>
          <w:tcPr>
            <w:tcW w:w="995" w:type="dxa"/>
            <w:shd w:val="clear" w:color="auto" w:fill="FFFFFF"/>
            <w:vAlign w:val="center"/>
          </w:tcPr>
          <w:p w14:paraId="39D3BE5E" w14:textId="1F6A9E5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sz w:val="24"/>
                <w:szCs w:val="24"/>
                <w:lang w:val="ru-RU"/>
              </w:rPr>
              <w:t xml:space="preserve"> </w:t>
            </w:r>
            <w:r w:rsidRPr="003864D6">
              <w:rPr>
                <w:rFonts w:ascii="Times New Roman" w:eastAsia="Calibri" w:hAnsi="Times New Roman" w:cs="Times New Roman"/>
                <w:sz w:val="24"/>
                <w:szCs w:val="24"/>
              </w:rPr>
              <w:t xml:space="preserve">1 </w:t>
            </w:r>
          </w:p>
        </w:tc>
        <w:tc>
          <w:tcPr>
            <w:tcW w:w="510" w:type="dxa"/>
            <w:shd w:val="clear" w:color="auto" w:fill="FFFFFF"/>
            <w:vAlign w:val="center"/>
          </w:tcPr>
          <w:p w14:paraId="0B3ADCE4"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523" w:type="dxa"/>
            <w:shd w:val="clear" w:color="auto" w:fill="FFFFFF"/>
            <w:vAlign w:val="center"/>
          </w:tcPr>
          <w:p w14:paraId="6C38C7E7"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99" w:type="dxa"/>
            <w:shd w:val="clear" w:color="auto" w:fill="FFFFFF"/>
            <w:vAlign w:val="center"/>
          </w:tcPr>
          <w:p w14:paraId="5959E825"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86" w:type="dxa"/>
            <w:shd w:val="clear" w:color="auto" w:fill="FFFFFF"/>
            <w:vAlign w:val="center"/>
          </w:tcPr>
          <w:p w14:paraId="692BBDC3"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2550" w:type="dxa"/>
            <w:shd w:val="clear" w:color="auto" w:fill="FFFFFF"/>
          </w:tcPr>
          <w:p w14:paraId="3C8EDEF8" w14:textId="77777777" w:rsidR="00A1679E" w:rsidRPr="003864D6" w:rsidRDefault="00A1679E" w:rsidP="003864D6">
            <w:pPr>
              <w:spacing w:after="0" w:line="240" w:lineRule="auto"/>
              <w:rPr>
                <w:rFonts w:ascii="Times New Roman" w:eastAsia="Calibri" w:hAnsi="Times New Roman" w:cs="Times New Roman"/>
                <w:sz w:val="24"/>
                <w:szCs w:val="24"/>
                <w:lang w:val="ru-RU"/>
              </w:rPr>
            </w:pPr>
            <w:r w:rsidRPr="003864D6">
              <w:rPr>
                <w:rFonts w:ascii="Times New Roman" w:eastAsia="Calibri" w:hAnsi="Times New Roman" w:cs="Times New Roman"/>
                <w:sz w:val="24"/>
                <w:szCs w:val="24"/>
                <w:lang w:val="ru-RU"/>
              </w:rPr>
              <w:t>ЭФУ (2ч) (стр92)</w:t>
            </w:r>
          </w:p>
          <w:p w14:paraId="500CA5F6" w14:textId="77777777" w:rsidR="00A1679E" w:rsidRPr="003864D6" w:rsidRDefault="00A1679E" w:rsidP="003864D6">
            <w:pPr>
              <w:spacing w:after="0" w:line="240" w:lineRule="auto"/>
              <w:rPr>
                <w:rFonts w:ascii="Times New Roman" w:eastAsia="Calibri" w:hAnsi="Times New Roman" w:cs="Times New Roman"/>
                <w:sz w:val="24"/>
                <w:szCs w:val="24"/>
                <w:lang w:val="ru-RU"/>
              </w:rPr>
            </w:pPr>
            <w:r w:rsidRPr="003864D6">
              <w:rPr>
                <w:rFonts w:ascii="Times New Roman" w:eastAsia="Calibri" w:hAnsi="Times New Roman" w:cs="Times New Roman"/>
                <w:sz w:val="24"/>
                <w:szCs w:val="24"/>
                <w:lang w:val="ru-RU"/>
              </w:rPr>
              <w:t xml:space="preserve">Библиотека ЦОК </w:t>
            </w:r>
          </w:p>
          <w:p w14:paraId="4E1BD860" w14:textId="1047AE5B" w:rsidR="00A1679E" w:rsidRPr="003864D6" w:rsidRDefault="00AE4526" w:rsidP="003864D6">
            <w:pPr>
              <w:spacing w:line="240" w:lineRule="auto"/>
              <w:jc w:val="center"/>
              <w:rPr>
                <w:rFonts w:ascii="Times New Roman" w:hAnsi="Times New Roman" w:cs="Times New Roman"/>
                <w:sz w:val="24"/>
                <w:szCs w:val="24"/>
                <w:lang w:val="ru-RU"/>
              </w:rPr>
            </w:pPr>
            <w:hyperlink r:id="rId128" w:history="1">
              <w:r w:rsidR="00A1679E" w:rsidRPr="003864D6">
                <w:rPr>
                  <w:rFonts w:ascii="Times New Roman" w:eastAsia="Calibri" w:hAnsi="Times New Roman" w:cs="Times New Roman"/>
                  <w:color w:val="0000FF"/>
                  <w:sz w:val="24"/>
                  <w:szCs w:val="24"/>
                  <w:u w:val="single"/>
                  <w:lang w:val="ru-RU"/>
                </w:rPr>
                <w:t>https://urok.apkpro.ru/</w:t>
              </w:r>
            </w:hyperlink>
          </w:p>
        </w:tc>
      </w:tr>
      <w:tr w:rsidR="00A1679E" w:rsidRPr="003E1411" w14:paraId="304B988F" w14:textId="77777777" w:rsidTr="003E1411">
        <w:tc>
          <w:tcPr>
            <w:tcW w:w="756" w:type="dxa"/>
          </w:tcPr>
          <w:p w14:paraId="0B54CA9E" w14:textId="7777777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124</w:t>
            </w:r>
          </w:p>
        </w:tc>
        <w:tc>
          <w:tcPr>
            <w:tcW w:w="3627" w:type="dxa"/>
            <w:shd w:val="clear" w:color="auto" w:fill="FFFFFF"/>
            <w:vAlign w:val="center"/>
          </w:tcPr>
          <w:p w14:paraId="4EEDD3A8" w14:textId="584922A1" w:rsidR="00A1679E" w:rsidRPr="003864D6" w:rsidRDefault="00A1679E" w:rsidP="003864D6">
            <w:pPr>
              <w:spacing w:line="240" w:lineRule="auto"/>
              <w:rPr>
                <w:rFonts w:ascii="Times New Roman" w:hAnsi="Times New Roman" w:cs="Times New Roman"/>
                <w:sz w:val="24"/>
                <w:szCs w:val="24"/>
                <w:lang w:val="ru-RU"/>
              </w:rPr>
            </w:pPr>
            <w:r w:rsidRPr="003864D6">
              <w:rPr>
                <w:rFonts w:ascii="Times New Roman" w:eastAsia="Calibri" w:hAnsi="Times New Roman" w:cs="Times New Roman"/>
                <w:sz w:val="24"/>
                <w:szCs w:val="24"/>
                <w:lang w:val="ru-RU"/>
              </w:rPr>
              <w:t xml:space="preserve">Алгоритм деления  трехзначного числа на однозначное. </w:t>
            </w:r>
          </w:p>
        </w:tc>
        <w:tc>
          <w:tcPr>
            <w:tcW w:w="995" w:type="dxa"/>
            <w:shd w:val="clear" w:color="auto" w:fill="FFFFFF"/>
            <w:vAlign w:val="center"/>
          </w:tcPr>
          <w:p w14:paraId="14DDC015" w14:textId="08C26F15"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sz w:val="24"/>
                <w:szCs w:val="24"/>
                <w:lang w:val="ru-RU"/>
              </w:rPr>
              <w:t xml:space="preserve"> </w:t>
            </w:r>
            <w:r w:rsidRPr="003864D6">
              <w:rPr>
                <w:rFonts w:ascii="Times New Roman" w:eastAsia="Calibri" w:hAnsi="Times New Roman" w:cs="Times New Roman"/>
                <w:sz w:val="24"/>
                <w:szCs w:val="24"/>
              </w:rPr>
              <w:t xml:space="preserve">1 </w:t>
            </w:r>
          </w:p>
        </w:tc>
        <w:tc>
          <w:tcPr>
            <w:tcW w:w="510" w:type="dxa"/>
            <w:shd w:val="clear" w:color="auto" w:fill="FFFFFF"/>
          </w:tcPr>
          <w:p w14:paraId="1A1E9643"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523" w:type="dxa"/>
            <w:shd w:val="clear" w:color="auto" w:fill="FFFFFF"/>
          </w:tcPr>
          <w:p w14:paraId="22773766"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99" w:type="dxa"/>
            <w:shd w:val="clear" w:color="auto" w:fill="FFFFFF"/>
          </w:tcPr>
          <w:p w14:paraId="5294FA3A"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86" w:type="dxa"/>
            <w:shd w:val="clear" w:color="auto" w:fill="FFFFFF"/>
          </w:tcPr>
          <w:p w14:paraId="3850696C"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2550" w:type="dxa"/>
            <w:shd w:val="clear" w:color="auto" w:fill="FFFFFF"/>
          </w:tcPr>
          <w:p w14:paraId="28F88053" w14:textId="77777777" w:rsidR="00A1679E" w:rsidRPr="003864D6" w:rsidRDefault="00A1679E" w:rsidP="003864D6">
            <w:pPr>
              <w:spacing w:after="0" w:line="240" w:lineRule="auto"/>
              <w:rPr>
                <w:rFonts w:ascii="Times New Roman" w:eastAsia="Calibri" w:hAnsi="Times New Roman" w:cs="Times New Roman"/>
                <w:sz w:val="24"/>
                <w:szCs w:val="24"/>
                <w:lang w:val="ru-RU"/>
              </w:rPr>
            </w:pPr>
            <w:r w:rsidRPr="003864D6">
              <w:rPr>
                <w:rFonts w:ascii="Times New Roman" w:eastAsia="Calibri" w:hAnsi="Times New Roman" w:cs="Times New Roman"/>
                <w:sz w:val="24"/>
                <w:szCs w:val="24"/>
                <w:lang w:val="ru-RU"/>
              </w:rPr>
              <w:t>ЭФУ (2ч) (стр93-94)</w:t>
            </w:r>
          </w:p>
          <w:p w14:paraId="605FAA85" w14:textId="77777777" w:rsidR="00A1679E" w:rsidRPr="003864D6" w:rsidRDefault="00A1679E" w:rsidP="003864D6">
            <w:pPr>
              <w:spacing w:after="0" w:line="240" w:lineRule="auto"/>
              <w:rPr>
                <w:rFonts w:ascii="Times New Roman" w:eastAsia="Calibri" w:hAnsi="Times New Roman" w:cs="Times New Roman"/>
                <w:sz w:val="24"/>
                <w:szCs w:val="24"/>
                <w:lang w:val="ru-RU"/>
              </w:rPr>
            </w:pPr>
            <w:r w:rsidRPr="003864D6">
              <w:rPr>
                <w:rFonts w:ascii="Times New Roman" w:eastAsia="Calibri" w:hAnsi="Times New Roman" w:cs="Times New Roman"/>
                <w:sz w:val="24"/>
                <w:szCs w:val="24"/>
                <w:lang w:val="ru-RU"/>
              </w:rPr>
              <w:t xml:space="preserve">Библиотека ЦОК </w:t>
            </w:r>
          </w:p>
          <w:p w14:paraId="7FE932B7" w14:textId="511D9D43" w:rsidR="00A1679E" w:rsidRPr="003864D6" w:rsidRDefault="00AE4526" w:rsidP="003864D6">
            <w:pPr>
              <w:spacing w:line="240" w:lineRule="auto"/>
              <w:jc w:val="center"/>
              <w:rPr>
                <w:rFonts w:ascii="Times New Roman" w:hAnsi="Times New Roman" w:cs="Times New Roman"/>
                <w:sz w:val="24"/>
                <w:szCs w:val="24"/>
                <w:lang w:val="ru-RU"/>
              </w:rPr>
            </w:pPr>
            <w:hyperlink r:id="rId129" w:history="1">
              <w:r w:rsidR="00A1679E" w:rsidRPr="003864D6">
                <w:rPr>
                  <w:rFonts w:ascii="Times New Roman" w:eastAsia="Calibri" w:hAnsi="Times New Roman" w:cs="Times New Roman"/>
                  <w:color w:val="0000FF"/>
                  <w:sz w:val="24"/>
                  <w:szCs w:val="24"/>
                  <w:u w:val="single"/>
                  <w:lang w:val="ru-RU"/>
                </w:rPr>
                <w:t>https://urok.apkpro.ru/</w:t>
              </w:r>
            </w:hyperlink>
          </w:p>
        </w:tc>
      </w:tr>
      <w:tr w:rsidR="00A1679E" w:rsidRPr="003E1411" w14:paraId="1C2D404F" w14:textId="77777777" w:rsidTr="003E1411">
        <w:tc>
          <w:tcPr>
            <w:tcW w:w="756" w:type="dxa"/>
          </w:tcPr>
          <w:p w14:paraId="5F286603" w14:textId="7777777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125</w:t>
            </w:r>
          </w:p>
        </w:tc>
        <w:tc>
          <w:tcPr>
            <w:tcW w:w="3627" w:type="dxa"/>
            <w:shd w:val="clear" w:color="auto" w:fill="FFFFFF"/>
            <w:vAlign w:val="center"/>
          </w:tcPr>
          <w:p w14:paraId="2BDE668B" w14:textId="262C1E05" w:rsidR="00A1679E" w:rsidRPr="003864D6" w:rsidRDefault="00A1679E" w:rsidP="003864D6">
            <w:pPr>
              <w:spacing w:line="240" w:lineRule="auto"/>
              <w:rPr>
                <w:rFonts w:ascii="Times New Roman" w:hAnsi="Times New Roman" w:cs="Times New Roman"/>
                <w:sz w:val="24"/>
                <w:szCs w:val="24"/>
                <w:lang w:val="ru-RU"/>
              </w:rPr>
            </w:pPr>
            <w:r w:rsidRPr="003864D6">
              <w:rPr>
                <w:rFonts w:ascii="Times New Roman" w:eastAsia="Calibri" w:hAnsi="Times New Roman" w:cs="Times New Roman"/>
                <w:sz w:val="24"/>
                <w:szCs w:val="24"/>
              </w:rPr>
              <w:t>Проверка деления</w:t>
            </w:r>
            <w:r w:rsidRPr="003864D6">
              <w:rPr>
                <w:rFonts w:ascii="Times New Roman" w:eastAsia="Calibri" w:hAnsi="Times New Roman" w:cs="Times New Roman"/>
                <w:sz w:val="24"/>
                <w:szCs w:val="24"/>
                <w:lang w:val="ru-RU"/>
              </w:rPr>
              <w:t xml:space="preserve"> умножением</w:t>
            </w:r>
            <w:r w:rsidRPr="003864D6">
              <w:rPr>
                <w:rFonts w:ascii="Times New Roman" w:eastAsia="Calibri" w:hAnsi="Times New Roman" w:cs="Times New Roman"/>
                <w:sz w:val="24"/>
                <w:szCs w:val="24"/>
              </w:rPr>
              <w:t>.</w:t>
            </w:r>
            <w:r w:rsidRPr="003864D6">
              <w:rPr>
                <w:rFonts w:ascii="Times New Roman" w:eastAsia="Calibri" w:hAnsi="Times New Roman" w:cs="Times New Roman"/>
                <w:sz w:val="24"/>
                <w:szCs w:val="24"/>
                <w:lang w:val="ru-RU"/>
              </w:rPr>
              <w:t xml:space="preserve"> </w:t>
            </w:r>
          </w:p>
        </w:tc>
        <w:tc>
          <w:tcPr>
            <w:tcW w:w="995" w:type="dxa"/>
            <w:shd w:val="clear" w:color="auto" w:fill="FFFFFF"/>
            <w:vAlign w:val="center"/>
          </w:tcPr>
          <w:p w14:paraId="0E10BA17" w14:textId="058871CC"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sz w:val="24"/>
                <w:szCs w:val="24"/>
                <w:lang w:val="ru-RU"/>
              </w:rPr>
              <w:t xml:space="preserve"> </w:t>
            </w:r>
            <w:r w:rsidRPr="003864D6">
              <w:rPr>
                <w:rFonts w:ascii="Times New Roman" w:eastAsia="Calibri" w:hAnsi="Times New Roman" w:cs="Times New Roman"/>
                <w:sz w:val="24"/>
                <w:szCs w:val="24"/>
              </w:rPr>
              <w:t xml:space="preserve">1 </w:t>
            </w:r>
          </w:p>
        </w:tc>
        <w:tc>
          <w:tcPr>
            <w:tcW w:w="510" w:type="dxa"/>
            <w:shd w:val="clear" w:color="auto" w:fill="FFFFFF"/>
            <w:vAlign w:val="center"/>
          </w:tcPr>
          <w:p w14:paraId="32BFC4CC"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523" w:type="dxa"/>
            <w:shd w:val="clear" w:color="auto" w:fill="FFFFFF"/>
            <w:vAlign w:val="center"/>
          </w:tcPr>
          <w:p w14:paraId="01ED81AE"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99" w:type="dxa"/>
            <w:shd w:val="clear" w:color="auto" w:fill="FFFFFF"/>
            <w:vAlign w:val="center"/>
          </w:tcPr>
          <w:p w14:paraId="0F94B333"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86" w:type="dxa"/>
            <w:shd w:val="clear" w:color="auto" w:fill="FFFFFF"/>
            <w:vAlign w:val="center"/>
          </w:tcPr>
          <w:p w14:paraId="56AB6DD7"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2550" w:type="dxa"/>
            <w:shd w:val="clear" w:color="auto" w:fill="FFFFFF"/>
          </w:tcPr>
          <w:p w14:paraId="7826F139" w14:textId="77777777" w:rsidR="00A1679E" w:rsidRPr="003864D6" w:rsidRDefault="00A1679E" w:rsidP="003864D6">
            <w:pPr>
              <w:spacing w:after="0" w:line="240" w:lineRule="auto"/>
              <w:rPr>
                <w:rFonts w:ascii="Times New Roman" w:eastAsia="Calibri" w:hAnsi="Times New Roman" w:cs="Times New Roman"/>
                <w:sz w:val="24"/>
                <w:szCs w:val="24"/>
                <w:lang w:val="ru-RU"/>
              </w:rPr>
            </w:pPr>
            <w:r w:rsidRPr="003864D6">
              <w:rPr>
                <w:rFonts w:ascii="Times New Roman" w:eastAsia="Calibri" w:hAnsi="Times New Roman" w:cs="Times New Roman"/>
                <w:sz w:val="24"/>
                <w:szCs w:val="24"/>
                <w:lang w:val="ru-RU"/>
              </w:rPr>
              <w:t xml:space="preserve">ЭФУ (2ч) (стр95) Библиотека ЦОК </w:t>
            </w:r>
          </w:p>
          <w:p w14:paraId="09A1B86F" w14:textId="09010867" w:rsidR="00A1679E" w:rsidRPr="003864D6" w:rsidRDefault="00AE4526" w:rsidP="003864D6">
            <w:pPr>
              <w:spacing w:line="240" w:lineRule="auto"/>
              <w:jc w:val="center"/>
              <w:rPr>
                <w:rFonts w:ascii="Times New Roman" w:hAnsi="Times New Roman" w:cs="Times New Roman"/>
                <w:sz w:val="24"/>
                <w:szCs w:val="24"/>
                <w:lang w:val="ru-RU"/>
              </w:rPr>
            </w:pPr>
            <w:hyperlink r:id="rId130" w:history="1">
              <w:r w:rsidR="00A1679E" w:rsidRPr="003864D6">
                <w:rPr>
                  <w:rFonts w:ascii="Times New Roman" w:eastAsia="Calibri" w:hAnsi="Times New Roman" w:cs="Times New Roman"/>
                  <w:color w:val="0000FF"/>
                  <w:sz w:val="24"/>
                  <w:szCs w:val="24"/>
                  <w:u w:val="single"/>
                  <w:lang w:val="ru-RU"/>
                </w:rPr>
                <w:t>https://urok.apkpro.ru/</w:t>
              </w:r>
            </w:hyperlink>
          </w:p>
        </w:tc>
      </w:tr>
      <w:tr w:rsidR="00A1679E" w:rsidRPr="003864D6" w14:paraId="5300B333" w14:textId="77777777" w:rsidTr="003E1411">
        <w:tc>
          <w:tcPr>
            <w:tcW w:w="756" w:type="dxa"/>
          </w:tcPr>
          <w:p w14:paraId="0F08E334" w14:textId="7777777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126</w:t>
            </w:r>
          </w:p>
        </w:tc>
        <w:tc>
          <w:tcPr>
            <w:tcW w:w="3627" w:type="dxa"/>
            <w:shd w:val="clear" w:color="auto" w:fill="FFFFFF"/>
            <w:vAlign w:val="center"/>
          </w:tcPr>
          <w:p w14:paraId="630106D3" w14:textId="5E8259A0" w:rsidR="00A1679E" w:rsidRPr="003864D6" w:rsidRDefault="00A1679E" w:rsidP="003864D6">
            <w:pPr>
              <w:spacing w:line="240" w:lineRule="auto"/>
              <w:rPr>
                <w:rFonts w:ascii="Times New Roman" w:hAnsi="Times New Roman" w:cs="Times New Roman"/>
                <w:sz w:val="24"/>
                <w:szCs w:val="24"/>
                <w:lang w:val="ru-RU"/>
              </w:rPr>
            </w:pPr>
            <w:r w:rsidRPr="003864D6">
              <w:rPr>
                <w:rFonts w:ascii="Times New Roman" w:eastAsia="Calibri" w:hAnsi="Times New Roman" w:cs="Times New Roman"/>
                <w:sz w:val="24"/>
                <w:szCs w:val="24"/>
                <w:lang w:val="ru-RU"/>
              </w:rPr>
              <w:t>Приёмы письменного деления чисел</w:t>
            </w:r>
          </w:p>
        </w:tc>
        <w:tc>
          <w:tcPr>
            <w:tcW w:w="995" w:type="dxa"/>
            <w:shd w:val="clear" w:color="auto" w:fill="FFFFFF"/>
            <w:vAlign w:val="center"/>
          </w:tcPr>
          <w:p w14:paraId="396FAAB0" w14:textId="49B54A02"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sz w:val="24"/>
                <w:szCs w:val="24"/>
                <w:lang w:val="ru-RU"/>
              </w:rPr>
              <w:t xml:space="preserve"> </w:t>
            </w:r>
            <w:r w:rsidRPr="003864D6">
              <w:rPr>
                <w:rFonts w:ascii="Times New Roman" w:eastAsia="Calibri" w:hAnsi="Times New Roman" w:cs="Times New Roman"/>
                <w:sz w:val="24"/>
                <w:szCs w:val="24"/>
              </w:rPr>
              <w:t xml:space="preserve">1 </w:t>
            </w:r>
          </w:p>
        </w:tc>
        <w:tc>
          <w:tcPr>
            <w:tcW w:w="510" w:type="dxa"/>
            <w:shd w:val="clear" w:color="auto" w:fill="FFFFFF"/>
            <w:vAlign w:val="center"/>
          </w:tcPr>
          <w:p w14:paraId="0BF3FA35"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523" w:type="dxa"/>
            <w:shd w:val="clear" w:color="auto" w:fill="FFFFFF"/>
            <w:vAlign w:val="center"/>
          </w:tcPr>
          <w:p w14:paraId="29D275AF"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99" w:type="dxa"/>
            <w:shd w:val="clear" w:color="auto" w:fill="FFFFFF"/>
            <w:vAlign w:val="center"/>
          </w:tcPr>
          <w:p w14:paraId="09F9776B"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86" w:type="dxa"/>
            <w:shd w:val="clear" w:color="auto" w:fill="FFFFFF"/>
            <w:vAlign w:val="center"/>
          </w:tcPr>
          <w:p w14:paraId="42670A3B"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2550" w:type="dxa"/>
            <w:shd w:val="clear" w:color="auto" w:fill="FFFFFF"/>
          </w:tcPr>
          <w:p w14:paraId="07AC1217" w14:textId="77777777" w:rsidR="00A1679E" w:rsidRPr="003864D6" w:rsidRDefault="00A1679E" w:rsidP="003864D6">
            <w:pPr>
              <w:spacing w:after="0" w:line="240" w:lineRule="auto"/>
              <w:rPr>
                <w:rFonts w:ascii="Times New Roman" w:eastAsia="Calibri" w:hAnsi="Times New Roman" w:cs="Times New Roman"/>
                <w:sz w:val="24"/>
                <w:szCs w:val="24"/>
                <w:lang w:val="ru-RU"/>
              </w:rPr>
            </w:pPr>
            <w:r w:rsidRPr="003864D6">
              <w:rPr>
                <w:rFonts w:ascii="Times New Roman" w:eastAsia="Calibri" w:hAnsi="Times New Roman" w:cs="Times New Roman"/>
                <w:sz w:val="24"/>
                <w:szCs w:val="24"/>
                <w:lang w:val="ru-RU"/>
              </w:rPr>
              <w:t xml:space="preserve">ЭФУ (2ч) (стр96) </w:t>
            </w:r>
          </w:p>
          <w:p w14:paraId="6F3EB872" w14:textId="77777777" w:rsidR="00A1679E" w:rsidRPr="003864D6" w:rsidRDefault="00A1679E" w:rsidP="003864D6">
            <w:pPr>
              <w:spacing w:line="240" w:lineRule="auto"/>
              <w:rPr>
                <w:rFonts w:ascii="Times New Roman" w:eastAsia="Calibri" w:hAnsi="Times New Roman" w:cs="Times New Roman"/>
                <w:iCs/>
                <w:sz w:val="24"/>
                <w:szCs w:val="24"/>
                <w:lang w:val="ru-RU"/>
              </w:rPr>
            </w:pPr>
            <w:r w:rsidRPr="003864D6">
              <w:rPr>
                <w:rFonts w:ascii="Times New Roman" w:eastAsia="Calibri" w:hAnsi="Times New Roman" w:cs="Times New Roman"/>
                <w:iCs/>
                <w:sz w:val="24"/>
                <w:szCs w:val="24"/>
                <w:lang w:val="ru-RU"/>
              </w:rPr>
              <w:t>ЦОС Моя школа</w:t>
            </w:r>
          </w:p>
          <w:p w14:paraId="0600426B" w14:textId="5436E12D" w:rsidR="00A1679E" w:rsidRPr="003864D6" w:rsidRDefault="00AE4526" w:rsidP="003864D6">
            <w:pPr>
              <w:spacing w:line="240" w:lineRule="auto"/>
              <w:jc w:val="center"/>
              <w:rPr>
                <w:rFonts w:ascii="Times New Roman" w:hAnsi="Times New Roman" w:cs="Times New Roman"/>
                <w:sz w:val="24"/>
                <w:szCs w:val="24"/>
                <w:lang w:val="ru-RU"/>
              </w:rPr>
            </w:pPr>
            <w:hyperlink r:id="rId131" w:history="1">
              <w:r w:rsidR="00A1679E" w:rsidRPr="003864D6">
                <w:rPr>
                  <w:rFonts w:ascii="Times New Roman" w:eastAsia="Calibri" w:hAnsi="Times New Roman" w:cs="Times New Roman"/>
                  <w:color w:val="0000FF"/>
                  <w:sz w:val="24"/>
                  <w:szCs w:val="24"/>
                  <w:u w:val="single"/>
                  <w:lang w:val="ru-RU"/>
                </w:rPr>
                <w:t>https://myschool.edu.ru/</w:t>
              </w:r>
            </w:hyperlink>
            <w:r w:rsidR="00A1679E" w:rsidRPr="003864D6">
              <w:rPr>
                <w:rFonts w:ascii="Times New Roman" w:eastAsia="Calibri" w:hAnsi="Times New Roman" w:cs="Times New Roman"/>
                <w:sz w:val="24"/>
                <w:szCs w:val="24"/>
                <w:lang w:val="ru-RU"/>
              </w:rPr>
              <w:t xml:space="preserve"> </w:t>
            </w:r>
          </w:p>
        </w:tc>
      </w:tr>
      <w:tr w:rsidR="00A1679E" w:rsidRPr="003E1411" w14:paraId="2FE081B0" w14:textId="77777777" w:rsidTr="003E1411">
        <w:tc>
          <w:tcPr>
            <w:tcW w:w="756" w:type="dxa"/>
          </w:tcPr>
          <w:p w14:paraId="5CE78B6F" w14:textId="7777777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127</w:t>
            </w:r>
          </w:p>
        </w:tc>
        <w:tc>
          <w:tcPr>
            <w:tcW w:w="3627" w:type="dxa"/>
            <w:shd w:val="clear" w:color="auto" w:fill="FFFFFF"/>
            <w:vAlign w:val="center"/>
          </w:tcPr>
          <w:p w14:paraId="39DD0E58" w14:textId="4AE5045F" w:rsidR="00A1679E" w:rsidRPr="003864D6" w:rsidRDefault="00A1679E" w:rsidP="003864D6">
            <w:pPr>
              <w:spacing w:line="240" w:lineRule="auto"/>
              <w:rPr>
                <w:rFonts w:ascii="Times New Roman" w:hAnsi="Times New Roman" w:cs="Times New Roman"/>
                <w:sz w:val="24"/>
                <w:szCs w:val="24"/>
                <w:lang w:val="ru-RU"/>
              </w:rPr>
            </w:pPr>
            <w:r w:rsidRPr="003864D6">
              <w:rPr>
                <w:rFonts w:ascii="Times New Roman" w:eastAsia="Calibri" w:hAnsi="Times New Roman" w:cs="Times New Roman"/>
                <w:sz w:val="24"/>
                <w:szCs w:val="24"/>
                <w:lang w:val="ru-RU"/>
              </w:rPr>
              <w:t xml:space="preserve">Знакомство с калькулятором </w:t>
            </w:r>
          </w:p>
        </w:tc>
        <w:tc>
          <w:tcPr>
            <w:tcW w:w="995" w:type="dxa"/>
            <w:shd w:val="clear" w:color="auto" w:fill="FFFFFF"/>
            <w:vAlign w:val="center"/>
          </w:tcPr>
          <w:p w14:paraId="707C2AD2" w14:textId="4EE57B9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sz w:val="24"/>
                <w:szCs w:val="24"/>
              </w:rPr>
              <w:t xml:space="preserve"> 1 </w:t>
            </w:r>
          </w:p>
        </w:tc>
        <w:tc>
          <w:tcPr>
            <w:tcW w:w="510" w:type="dxa"/>
            <w:shd w:val="clear" w:color="auto" w:fill="FFFFFF"/>
            <w:vAlign w:val="center"/>
          </w:tcPr>
          <w:p w14:paraId="6683A6DC"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523" w:type="dxa"/>
            <w:shd w:val="clear" w:color="auto" w:fill="FFFFFF"/>
            <w:vAlign w:val="center"/>
          </w:tcPr>
          <w:p w14:paraId="63A52767"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99" w:type="dxa"/>
            <w:shd w:val="clear" w:color="auto" w:fill="FFFFFF"/>
            <w:vAlign w:val="center"/>
          </w:tcPr>
          <w:p w14:paraId="51E58052"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86" w:type="dxa"/>
            <w:shd w:val="clear" w:color="auto" w:fill="FFFFFF"/>
            <w:vAlign w:val="center"/>
          </w:tcPr>
          <w:p w14:paraId="6C78A4D3"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2550" w:type="dxa"/>
            <w:shd w:val="clear" w:color="auto" w:fill="FFFFFF"/>
          </w:tcPr>
          <w:p w14:paraId="58696D9D" w14:textId="77777777" w:rsidR="00A1679E" w:rsidRPr="003864D6" w:rsidRDefault="00A1679E" w:rsidP="003864D6">
            <w:pPr>
              <w:spacing w:after="0" w:line="240" w:lineRule="auto"/>
              <w:rPr>
                <w:rFonts w:ascii="Times New Roman" w:eastAsia="Calibri" w:hAnsi="Times New Roman" w:cs="Times New Roman"/>
                <w:sz w:val="24"/>
                <w:szCs w:val="24"/>
                <w:lang w:val="ru-RU"/>
              </w:rPr>
            </w:pPr>
            <w:r w:rsidRPr="003864D6">
              <w:rPr>
                <w:rFonts w:ascii="Times New Roman" w:eastAsia="Calibri" w:hAnsi="Times New Roman" w:cs="Times New Roman"/>
                <w:sz w:val="24"/>
                <w:szCs w:val="24"/>
                <w:lang w:val="ru-RU"/>
              </w:rPr>
              <w:t>ЭФУ (2ч) (стр97-98)</w:t>
            </w:r>
          </w:p>
          <w:p w14:paraId="5F9EF9F3" w14:textId="77777777" w:rsidR="00A1679E" w:rsidRPr="003864D6" w:rsidRDefault="00A1679E" w:rsidP="003864D6">
            <w:pPr>
              <w:spacing w:after="0" w:line="240" w:lineRule="auto"/>
              <w:rPr>
                <w:rFonts w:ascii="Times New Roman" w:eastAsia="Calibri" w:hAnsi="Times New Roman" w:cs="Times New Roman"/>
                <w:sz w:val="24"/>
                <w:szCs w:val="24"/>
                <w:lang w:val="ru-RU"/>
              </w:rPr>
            </w:pPr>
            <w:r w:rsidRPr="003864D6">
              <w:rPr>
                <w:rFonts w:ascii="Times New Roman" w:eastAsia="Calibri" w:hAnsi="Times New Roman" w:cs="Times New Roman"/>
                <w:sz w:val="24"/>
                <w:szCs w:val="24"/>
                <w:lang w:val="ru-RU"/>
              </w:rPr>
              <w:t>Библиотека ЦОК</w:t>
            </w:r>
          </w:p>
          <w:p w14:paraId="6B582717" w14:textId="70E7B7EA" w:rsidR="00A1679E" w:rsidRPr="003864D6" w:rsidRDefault="00AE4526" w:rsidP="003864D6">
            <w:pPr>
              <w:spacing w:line="240" w:lineRule="auto"/>
              <w:jc w:val="center"/>
              <w:rPr>
                <w:rFonts w:ascii="Times New Roman" w:hAnsi="Times New Roman" w:cs="Times New Roman"/>
                <w:sz w:val="24"/>
                <w:szCs w:val="24"/>
                <w:lang w:val="ru-RU"/>
              </w:rPr>
            </w:pPr>
            <w:hyperlink r:id="rId132" w:history="1">
              <w:r w:rsidR="00A1679E" w:rsidRPr="003864D6">
                <w:rPr>
                  <w:rFonts w:ascii="Times New Roman" w:eastAsia="Calibri" w:hAnsi="Times New Roman" w:cs="Times New Roman"/>
                  <w:color w:val="0000FF"/>
                  <w:sz w:val="24"/>
                  <w:szCs w:val="24"/>
                  <w:u w:val="single"/>
                  <w:lang w:val="ru-RU"/>
                </w:rPr>
                <w:t>https://urok.apkpro.ru/</w:t>
              </w:r>
            </w:hyperlink>
          </w:p>
        </w:tc>
      </w:tr>
      <w:tr w:rsidR="00A1679E" w:rsidRPr="003864D6" w14:paraId="30B4F072" w14:textId="77777777" w:rsidTr="003E1411">
        <w:tc>
          <w:tcPr>
            <w:tcW w:w="756" w:type="dxa"/>
          </w:tcPr>
          <w:p w14:paraId="52DBF8CE" w14:textId="7777777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128</w:t>
            </w:r>
          </w:p>
        </w:tc>
        <w:tc>
          <w:tcPr>
            <w:tcW w:w="3627" w:type="dxa"/>
            <w:shd w:val="clear" w:color="auto" w:fill="FFFFFF"/>
            <w:vAlign w:val="center"/>
          </w:tcPr>
          <w:p w14:paraId="5BE4D5B2" w14:textId="54C329D8" w:rsidR="00A1679E" w:rsidRPr="003864D6" w:rsidRDefault="00A1679E" w:rsidP="003864D6">
            <w:pPr>
              <w:spacing w:line="240" w:lineRule="auto"/>
              <w:rPr>
                <w:rFonts w:ascii="Times New Roman" w:hAnsi="Times New Roman" w:cs="Times New Roman"/>
                <w:sz w:val="24"/>
                <w:szCs w:val="24"/>
                <w:lang w:val="ru-RU"/>
              </w:rPr>
            </w:pPr>
            <w:r w:rsidRPr="003864D6">
              <w:rPr>
                <w:rFonts w:ascii="Times New Roman" w:eastAsia="Calibri" w:hAnsi="Times New Roman" w:cs="Times New Roman"/>
                <w:sz w:val="24"/>
                <w:szCs w:val="24"/>
              </w:rPr>
              <w:t>Итоговая контрольная работа</w:t>
            </w:r>
          </w:p>
        </w:tc>
        <w:tc>
          <w:tcPr>
            <w:tcW w:w="995" w:type="dxa"/>
            <w:shd w:val="clear" w:color="auto" w:fill="FFFFFF"/>
            <w:vAlign w:val="center"/>
          </w:tcPr>
          <w:p w14:paraId="74E6E5DA" w14:textId="5E292313"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sz w:val="24"/>
                <w:szCs w:val="24"/>
              </w:rPr>
              <w:t xml:space="preserve"> 1 </w:t>
            </w:r>
          </w:p>
        </w:tc>
        <w:tc>
          <w:tcPr>
            <w:tcW w:w="510" w:type="dxa"/>
            <w:shd w:val="clear" w:color="auto" w:fill="FFFFFF"/>
            <w:vAlign w:val="center"/>
          </w:tcPr>
          <w:p w14:paraId="590CD461" w14:textId="51261F98"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sz w:val="24"/>
                <w:szCs w:val="24"/>
              </w:rPr>
              <w:t>1</w:t>
            </w:r>
          </w:p>
        </w:tc>
        <w:tc>
          <w:tcPr>
            <w:tcW w:w="523" w:type="dxa"/>
            <w:shd w:val="clear" w:color="auto" w:fill="FFFFFF"/>
            <w:vAlign w:val="center"/>
          </w:tcPr>
          <w:p w14:paraId="5C3C7490"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99" w:type="dxa"/>
            <w:shd w:val="clear" w:color="auto" w:fill="FFFFFF"/>
            <w:vAlign w:val="center"/>
          </w:tcPr>
          <w:p w14:paraId="1650A4A9" w14:textId="7C230404" w:rsidR="00A1679E" w:rsidRPr="003864D6" w:rsidRDefault="00A1679E" w:rsidP="003864D6">
            <w:pPr>
              <w:spacing w:line="240" w:lineRule="auto"/>
              <w:jc w:val="center"/>
              <w:rPr>
                <w:rFonts w:ascii="Times New Roman" w:hAnsi="Times New Roman" w:cs="Times New Roman"/>
                <w:sz w:val="24"/>
                <w:szCs w:val="24"/>
                <w:lang w:val="ru-RU"/>
              </w:rPr>
            </w:pPr>
          </w:p>
        </w:tc>
        <w:tc>
          <w:tcPr>
            <w:tcW w:w="886" w:type="dxa"/>
            <w:shd w:val="clear" w:color="auto" w:fill="FFFFFF"/>
            <w:vAlign w:val="center"/>
          </w:tcPr>
          <w:p w14:paraId="2EC9B3E6"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2550" w:type="dxa"/>
            <w:shd w:val="clear" w:color="auto" w:fill="FFFFFF"/>
          </w:tcPr>
          <w:p w14:paraId="0B07437E" w14:textId="3B84AA36" w:rsidR="00A1679E" w:rsidRPr="003864D6" w:rsidRDefault="00A1679E" w:rsidP="003864D6">
            <w:pPr>
              <w:spacing w:line="240" w:lineRule="auto"/>
              <w:jc w:val="center"/>
              <w:rPr>
                <w:rFonts w:ascii="Times New Roman" w:hAnsi="Times New Roman" w:cs="Times New Roman"/>
                <w:sz w:val="24"/>
                <w:szCs w:val="24"/>
                <w:lang w:val="ru-RU"/>
              </w:rPr>
            </w:pPr>
          </w:p>
        </w:tc>
      </w:tr>
      <w:tr w:rsidR="00A1679E" w:rsidRPr="003864D6" w14:paraId="3FD6D471" w14:textId="77777777" w:rsidTr="003E1411">
        <w:tc>
          <w:tcPr>
            <w:tcW w:w="756" w:type="dxa"/>
          </w:tcPr>
          <w:p w14:paraId="28791DAE" w14:textId="7777777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129</w:t>
            </w:r>
          </w:p>
        </w:tc>
        <w:tc>
          <w:tcPr>
            <w:tcW w:w="3627" w:type="dxa"/>
            <w:shd w:val="clear" w:color="auto" w:fill="FFFFFF"/>
            <w:vAlign w:val="center"/>
          </w:tcPr>
          <w:p w14:paraId="49747500" w14:textId="6B338769" w:rsidR="00A1679E" w:rsidRPr="003864D6" w:rsidRDefault="00A1679E" w:rsidP="003864D6">
            <w:pPr>
              <w:spacing w:line="240" w:lineRule="auto"/>
              <w:rPr>
                <w:rFonts w:ascii="Times New Roman" w:hAnsi="Times New Roman" w:cs="Times New Roman"/>
                <w:sz w:val="24"/>
                <w:szCs w:val="24"/>
                <w:lang w:val="ru-RU"/>
              </w:rPr>
            </w:pPr>
            <w:r w:rsidRPr="003864D6">
              <w:rPr>
                <w:rFonts w:ascii="Times New Roman" w:eastAsia="Calibri" w:hAnsi="Times New Roman" w:cs="Times New Roman"/>
                <w:sz w:val="24"/>
                <w:szCs w:val="24"/>
                <w:lang w:val="ru-RU"/>
              </w:rPr>
              <w:t xml:space="preserve">Нумерация.Повторение </w:t>
            </w:r>
          </w:p>
        </w:tc>
        <w:tc>
          <w:tcPr>
            <w:tcW w:w="995" w:type="dxa"/>
            <w:shd w:val="clear" w:color="auto" w:fill="FFFFFF"/>
            <w:vAlign w:val="center"/>
          </w:tcPr>
          <w:p w14:paraId="13B96435" w14:textId="32DEBC7C"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sz w:val="24"/>
                <w:szCs w:val="24"/>
                <w:lang w:val="ru-RU"/>
              </w:rPr>
              <w:t xml:space="preserve"> </w:t>
            </w:r>
            <w:r w:rsidRPr="003864D6">
              <w:rPr>
                <w:rFonts w:ascii="Times New Roman" w:eastAsia="Calibri" w:hAnsi="Times New Roman" w:cs="Times New Roman"/>
                <w:sz w:val="24"/>
                <w:szCs w:val="24"/>
              </w:rPr>
              <w:t xml:space="preserve">1 </w:t>
            </w:r>
          </w:p>
        </w:tc>
        <w:tc>
          <w:tcPr>
            <w:tcW w:w="510" w:type="dxa"/>
            <w:shd w:val="clear" w:color="auto" w:fill="FFFFFF"/>
            <w:vAlign w:val="center"/>
          </w:tcPr>
          <w:p w14:paraId="4A460B9C"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523" w:type="dxa"/>
            <w:shd w:val="clear" w:color="auto" w:fill="FFFFFF"/>
            <w:vAlign w:val="center"/>
          </w:tcPr>
          <w:p w14:paraId="7C384F03"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99" w:type="dxa"/>
            <w:shd w:val="clear" w:color="auto" w:fill="FFFFFF"/>
            <w:vAlign w:val="center"/>
          </w:tcPr>
          <w:p w14:paraId="173C2326"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86" w:type="dxa"/>
            <w:shd w:val="clear" w:color="auto" w:fill="FFFFFF"/>
            <w:vAlign w:val="center"/>
          </w:tcPr>
          <w:p w14:paraId="791D226C"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2550" w:type="dxa"/>
            <w:shd w:val="clear" w:color="auto" w:fill="FFFFFF"/>
          </w:tcPr>
          <w:p w14:paraId="048787A5" w14:textId="77777777" w:rsidR="00A1679E" w:rsidRPr="003864D6" w:rsidRDefault="00A1679E" w:rsidP="003864D6">
            <w:pPr>
              <w:spacing w:line="240" w:lineRule="auto"/>
              <w:rPr>
                <w:rFonts w:ascii="Times New Roman" w:eastAsia="Calibri" w:hAnsi="Times New Roman" w:cs="Times New Roman"/>
                <w:iCs/>
                <w:sz w:val="24"/>
                <w:szCs w:val="24"/>
                <w:lang w:val="ru-RU"/>
              </w:rPr>
            </w:pPr>
            <w:r w:rsidRPr="003864D6">
              <w:rPr>
                <w:rFonts w:ascii="Times New Roman" w:eastAsia="Calibri" w:hAnsi="Times New Roman" w:cs="Times New Roman"/>
                <w:iCs/>
                <w:sz w:val="24"/>
                <w:szCs w:val="24"/>
                <w:lang w:val="ru-RU"/>
              </w:rPr>
              <w:t>ЦОС Моя школа</w:t>
            </w:r>
          </w:p>
          <w:p w14:paraId="5E6B6D54" w14:textId="77777777" w:rsidR="00A1679E" w:rsidRPr="003864D6" w:rsidRDefault="00AE4526" w:rsidP="003864D6">
            <w:pPr>
              <w:spacing w:after="0" w:line="240" w:lineRule="auto"/>
              <w:rPr>
                <w:rFonts w:ascii="Times New Roman" w:eastAsia="Calibri" w:hAnsi="Times New Roman" w:cs="Times New Roman"/>
                <w:sz w:val="24"/>
                <w:szCs w:val="24"/>
                <w:lang w:val="ru-RU"/>
              </w:rPr>
            </w:pPr>
            <w:hyperlink r:id="rId133" w:history="1">
              <w:r w:rsidR="00A1679E" w:rsidRPr="003864D6">
                <w:rPr>
                  <w:rFonts w:ascii="Times New Roman" w:eastAsia="Calibri" w:hAnsi="Times New Roman" w:cs="Times New Roman"/>
                  <w:color w:val="0000FF"/>
                  <w:sz w:val="24"/>
                  <w:szCs w:val="24"/>
                  <w:u w:val="single"/>
                  <w:lang w:val="ru-RU"/>
                </w:rPr>
                <w:t>https://myschool.edu.ru/</w:t>
              </w:r>
            </w:hyperlink>
          </w:p>
          <w:p w14:paraId="6DBE7D39" w14:textId="5A4E05AF"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sz w:val="24"/>
                <w:szCs w:val="24"/>
                <w:lang w:val="ru-RU"/>
              </w:rPr>
              <w:lastRenderedPageBreak/>
              <w:t>ЭФУ (2ч) (стр102)</w:t>
            </w:r>
          </w:p>
        </w:tc>
      </w:tr>
      <w:tr w:rsidR="00A1679E" w:rsidRPr="003E1411" w14:paraId="0CDCABDF" w14:textId="77777777" w:rsidTr="003E1411">
        <w:tc>
          <w:tcPr>
            <w:tcW w:w="756" w:type="dxa"/>
          </w:tcPr>
          <w:p w14:paraId="2FA0B9B6" w14:textId="7777777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lastRenderedPageBreak/>
              <w:t>130</w:t>
            </w:r>
          </w:p>
        </w:tc>
        <w:tc>
          <w:tcPr>
            <w:tcW w:w="3627" w:type="dxa"/>
            <w:shd w:val="clear" w:color="auto" w:fill="FFFFFF"/>
            <w:vAlign w:val="center"/>
          </w:tcPr>
          <w:p w14:paraId="4401399C" w14:textId="25F1A5E8" w:rsidR="00A1679E" w:rsidRPr="003864D6" w:rsidRDefault="00A1679E" w:rsidP="003864D6">
            <w:pPr>
              <w:spacing w:line="240" w:lineRule="auto"/>
              <w:rPr>
                <w:rFonts w:ascii="Times New Roman" w:hAnsi="Times New Roman" w:cs="Times New Roman"/>
                <w:sz w:val="24"/>
                <w:szCs w:val="24"/>
                <w:lang w:val="ru-RU"/>
              </w:rPr>
            </w:pPr>
            <w:r w:rsidRPr="003864D6">
              <w:rPr>
                <w:rFonts w:ascii="Times New Roman" w:eastAsia="Calibri" w:hAnsi="Times New Roman" w:cs="Times New Roman"/>
                <w:sz w:val="24"/>
                <w:szCs w:val="24"/>
                <w:lang w:val="ru-RU"/>
              </w:rPr>
              <w:t xml:space="preserve">Сложение и вычитание в пределах 1000  </w:t>
            </w:r>
          </w:p>
        </w:tc>
        <w:tc>
          <w:tcPr>
            <w:tcW w:w="995" w:type="dxa"/>
            <w:shd w:val="clear" w:color="auto" w:fill="FFFFFF"/>
            <w:vAlign w:val="center"/>
          </w:tcPr>
          <w:p w14:paraId="7E0BDBE0" w14:textId="42768C59"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sz w:val="24"/>
                <w:szCs w:val="24"/>
                <w:lang w:val="ru-RU"/>
              </w:rPr>
              <w:t xml:space="preserve"> </w:t>
            </w:r>
            <w:r w:rsidRPr="003864D6">
              <w:rPr>
                <w:rFonts w:ascii="Times New Roman" w:eastAsia="Calibri" w:hAnsi="Times New Roman" w:cs="Times New Roman"/>
                <w:sz w:val="24"/>
                <w:szCs w:val="24"/>
              </w:rPr>
              <w:t xml:space="preserve">1 </w:t>
            </w:r>
          </w:p>
        </w:tc>
        <w:tc>
          <w:tcPr>
            <w:tcW w:w="510" w:type="dxa"/>
            <w:shd w:val="clear" w:color="auto" w:fill="FFFFFF"/>
            <w:vAlign w:val="center"/>
          </w:tcPr>
          <w:p w14:paraId="27FF2826"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523" w:type="dxa"/>
            <w:shd w:val="clear" w:color="auto" w:fill="FFFFFF"/>
            <w:vAlign w:val="center"/>
          </w:tcPr>
          <w:p w14:paraId="02B3F261"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99" w:type="dxa"/>
            <w:shd w:val="clear" w:color="auto" w:fill="FFFFFF"/>
            <w:vAlign w:val="center"/>
          </w:tcPr>
          <w:p w14:paraId="4C662C09"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86" w:type="dxa"/>
            <w:shd w:val="clear" w:color="auto" w:fill="FFFFFF"/>
            <w:vAlign w:val="center"/>
          </w:tcPr>
          <w:p w14:paraId="06B422FA"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2550" w:type="dxa"/>
            <w:shd w:val="clear" w:color="auto" w:fill="FFFFFF"/>
          </w:tcPr>
          <w:p w14:paraId="7E3CE010" w14:textId="77777777" w:rsidR="00A1679E" w:rsidRPr="003864D6" w:rsidRDefault="00A1679E" w:rsidP="003864D6">
            <w:pPr>
              <w:spacing w:after="0" w:line="240" w:lineRule="auto"/>
              <w:rPr>
                <w:rFonts w:ascii="Times New Roman" w:eastAsia="Calibri" w:hAnsi="Times New Roman" w:cs="Times New Roman"/>
                <w:sz w:val="24"/>
                <w:szCs w:val="24"/>
                <w:lang w:val="ru-RU"/>
              </w:rPr>
            </w:pPr>
            <w:r w:rsidRPr="003864D6">
              <w:rPr>
                <w:rFonts w:ascii="Times New Roman" w:eastAsia="Calibri" w:hAnsi="Times New Roman" w:cs="Times New Roman"/>
                <w:sz w:val="24"/>
                <w:szCs w:val="24"/>
                <w:lang w:val="ru-RU"/>
              </w:rPr>
              <w:t>ЭФУ (2ч) (стр103)</w:t>
            </w:r>
          </w:p>
          <w:p w14:paraId="006CCFAF" w14:textId="77777777" w:rsidR="00A1679E" w:rsidRPr="003864D6" w:rsidRDefault="00A1679E" w:rsidP="003864D6">
            <w:pPr>
              <w:spacing w:after="0" w:line="240" w:lineRule="auto"/>
              <w:rPr>
                <w:rFonts w:ascii="Times New Roman" w:eastAsia="Calibri" w:hAnsi="Times New Roman" w:cs="Times New Roman"/>
                <w:sz w:val="24"/>
                <w:szCs w:val="24"/>
                <w:lang w:val="ru-RU"/>
              </w:rPr>
            </w:pPr>
            <w:r w:rsidRPr="003864D6">
              <w:rPr>
                <w:rFonts w:ascii="Times New Roman" w:eastAsia="Calibri" w:hAnsi="Times New Roman" w:cs="Times New Roman"/>
                <w:sz w:val="24"/>
                <w:szCs w:val="24"/>
                <w:lang w:val="ru-RU"/>
              </w:rPr>
              <w:t>Библиотека ЦОК</w:t>
            </w:r>
          </w:p>
          <w:p w14:paraId="47AE82CC" w14:textId="69682871" w:rsidR="00A1679E" w:rsidRPr="003864D6" w:rsidRDefault="00AE4526" w:rsidP="003864D6">
            <w:pPr>
              <w:spacing w:line="240" w:lineRule="auto"/>
              <w:jc w:val="center"/>
              <w:rPr>
                <w:rFonts w:ascii="Times New Roman" w:hAnsi="Times New Roman" w:cs="Times New Roman"/>
                <w:sz w:val="24"/>
                <w:szCs w:val="24"/>
                <w:lang w:val="ru-RU"/>
              </w:rPr>
            </w:pPr>
            <w:hyperlink r:id="rId134" w:history="1">
              <w:r w:rsidR="00A1679E" w:rsidRPr="003864D6">
                <w:rPr>
                  <w:rFonts w:ascii="Times New Roman" w:eastAsia="Calibri" w:hAnsi="Times New Roman" w:cs="Times New Roman"/>
                  <w:color w:val="0000FF"/>
                  <w:sz w:val="24"/>
                  <w:szCs w:val="24"/>
                  <w:u w:val="single"/>
                  <w:lang w:val="ru-RU"/>
                </w:rPr>
                <w:t>https://urok.apkpro.ru/</w:t>
              </w:r>
            </w:hyperlink>
          </w:p>
        </w:tc>
      </w:tr>
      <w:tr w:rsidR="00A1679E" w:rsidRPr="003E1411" w14:paraId="0AED60F1" w14:textId="77777777" w:rsidTr="003E1411">
        <w:tc>
          <w:tcPr>
            <w:tcW w:w="756" w:type="dxa"/>
          </w:tcPr>
          <w:p w14:paraId="08BA42BC" w14:textId="7777777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131</w:t>
            </w:r>
          </w:p>
        </w:tc>
        <w:tc>
          <w:tcPr>
            <w:tcW w:w="3627" w:type="dxa"/>
            <w:shd w:val="clear" w:color="auto" w:fill="FFFFFF"/>
            <w:vAlign w:val="center"/>
          </w:tcPr>
          <w:p w14:paraId="6C9EED07" w14:textId="58F30EB8" w:rsidR="00A1679E" w:rsidRPr="003864D6" w:rsidRDefault="00A1679E" w:rsidP="003864D6">
            <w:pPr>
              <w:spacing w:line="240" w:lineRule="auto"/>
              <w:rPr>
                <w:rFonts w:ascii="Times New Roman" w:hAnsi="Times New Roman" w:cs="Times New Roman"/>
                <w:sz w:val="24"/>
                <w:szCs w:val="24"/>
                <w:lang w:val="ru-RU"/>
              </w:rPr>
            </w:pPr>
            <w:r w:rsidRPr="003864D6">
              <w:rPr>
                <w:rFonts w:ascii="Times New Roman" w:eastAsia="Calibri" w:hAnsi="Times New Roman" w:cs="Times New Roman"/>
                <w:sz w:val="24"/>
                <w:szCs w:val="24"/>
                <w:lang w:val="ru-RU"/>
              </w:rPr>
              <w:t xml:space="preserve">Умножение и деление </w:t>
            </w:r>
          </w:p>
        </w:tc>
        <w:tc>
          <w:tcPr>
            <w:tcW w:w="995" w:type="dxa"/>
            <w:shd w:val="clear" w:color="auto" w:fill="FFFFFF"/>
            <w:vAlign w:val="center"/>
          </w:tcPr>
          <w:p w14:paraId="27F8115E" w14:textId="7F888141"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sz w:val="24"/>
                <w:szCs w:val="24"/>
                <w:lang w:val="ru-RU"/>
              </w:rPr>
              <w:t xml:space="preserve"> </w:t>
            </w:r>
            <w:r w:rsidRPr="003864D6">
              <w:rPr>
                <w:rFonts w:ascii="Times New Roman" w:eastAsia="Calibri" w:hAnsi="Times New Roman" w:cs="Times New Roman"/>
                <w:sz w:val="24"/>
                <w:szCs w:val="24"/>
              </w:rPr>
              <w:t xml:space="preserve">1 </w:t>
            </w:r>
          </w:p>
        </w:tc>
        <w:tc>
          <w:tcPr>
            <w:tcW w:w="510" w:type="dxa"/>
            <w:shd w:val="clear" w:color="auto" w:fill="FFFFFF"/>
            <w:vAlign w:val="center"/>
          </w:tcPr>
          <w:p w14:paraId="72BF054F"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523" w:type="dxa"/>
            <w:shd w:val="clear" w:color="auto" w:fill="FFFFFF"/>
            <w:vAlign w:val="center"/>
          </w:tcPr>
          <w:p w14:paraId="253B9073"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99" w:type="dxa"/>
            <w:shd w:val="clear" w:color="auto" w:fill="FFFFFF"/>
            <w:vAlign w:val="center"/>
          </w:tcPr>
          <w:p w14:paraId="79216337"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86" w:type="dxa"/>
            <w:shd w:val="clear" w:color="auto" w:fill="FFFFFF"/>
            <w:vAlign w:val="center"/>
          </w:tcPr>
          <w:p w14:paraId="10E83436"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2550" w:type="dxa"/>
            <w:shd w:val="clear" w:color="auto" w:fill="FFFFFF"/>
          </w:tcPr>
          <w:p w14:paraId="5BE455E9" w14:textId="77777777" w:rsidR="00A1679E" w:rsidRPr="003864D6" w:rsidRDefault="00A1679E" w:rsidP="003864D6">
            <w:pPr>
              <w:spacing w:after="0" w:line="240" w:lineRule="auto"/>
              <w:rPr>
                <w:rFonts w:ascii="Times New Roman" w:eastAsia="Calibri" w:hAnsi="Times New Roman" w:cs="Times New Roman"/>
                <w:sz w:val="24"/>
                <w:szCs w:val="24"/>
                <w:lang w:val="ru-RU"/>
              </w:rPr>
            </w:pPr>
            <w:r w:rsidRPr="003864D6">
              <w:rPr>
                <w:rFonts w:ascii="Times New Roman" w:eastAsia="Calibri" w:hAnsi="Times New Roman" w:cs="Times New Roman"/>
                <w:sz w:val="24"/>
                <w:szCs w:val="24"/>
                <w:lang w:val="ru-RU"/>
              </w:rPr>
              <w:t>ЭФУ (2ч) (стр104)</w:t>
            </w:r>
          </w:p>
          <w:p w14:paraId="61C0AF4C" w14:textId="77777777" w:rsidR="00A1679E" w:rsidRPr="003864D6" w:rsidRDefault="00A1679E" w:rsidP="003864D6">
            <w:pPr>
              <w:spacing w:after="0" w:line="240" w:lineRule="auto"/>
              <w:rPr>
                <w:rFonts w:ascii="Times New Roman" w:eastAsia="Calibri" w:hAnsi="Times New Roman" w:cs="Times New Roman"/>
                <w:sz w:val="24"/>
                <w:szCs w:val="24"/>
                <w:lang w:val="ru-RU"/>
              </w:rPr>
            </w:pPr>
            <w:r w:rsidRPr="003864D6">
              <w:rPr>
                <w:rFonts w:ascii="Times New Roman" w:eastAsia="Calibri" w:hAnsi="Times New Roman" w:cs="Times New Roman"/>
                <w:sz w:val="24"/>
                <w:szCs w:val="24"/>
                <w:lang w:val="ru-RU"/>
              </w:rPr>
              <w:t>Библиотека ЦОК</w:t>
            </w:r>
          </w:p>
          <w:p w14:paraId="3727BF94" w14:textId="3811E6C7" w:rsidR="00A1679E" w:rsidRPr="003864D6" w:rsidRDefault="00AE4526" w:rsidP="003864D6">
            <w:pPr>
              <w:spacing w:line="240" w:lineRule="auto"/>
              <w:jc w:val="center"/>
              <w:rPr>
                <w:rFonts w:ascii="Times New Roman" w:hAnsi="Times New Roman" w:cs="Times New Roman"/>
                <w:sz w:val="24"/>
                <w:szCs w:val="24"/>
                <w:lang w:val="ru-RU"/>
              </w:rPr>
            </w:pPr>
            <w:hyperlink r:id="rId135" w:history="1">
              <w:r w:rsidR="00A1679E" w:rsidRPr="003864D6">
                <w:rPr>
                  <w:rFonts w:ascii="Times New Roman" w:eastAsia="Calibri" w:hAnsi="Times New Roman" w:cs="Times New Roman"/>
                  <w:color w:val="0000FF"/>
                  <w:sz w:val="24"/>
                  <w:szCs w:val="24"/>
                  <w:u w:val="single"/>
                  <w:lang w:val="ru-RU"/>
                </w:rPr>
                <w:t>https://urok.apkpro.ru/</w:t>
              </w:r>
            </w:hyperlink>
          </w:p>
        </w:tc>
      </w:tr>
      <w:tr w:rsidR="00A1679E" w:rsidRPr="003E1411" w14:paraId="6EBA87F6" w14:textId="77777777" w:rsidTr="003E1411">
        <w:tc>
          <w:tcPr>
            <w:tcW w:w="756" w:type="dxa"/>
          </w:tcPr>
          <w:p w14:paraId="4FACBEAA" w14:textId="7777777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132</w:t>
            </w:r>
          </w:p>
        </w:tc>
        <w:tc>
          <w:tcPr>
            <w:tcW w:w="3627" w:type="dxa"/>
            <w:shd w:val="clear" w:color="auto" w:fill="FFFFFF"/>
            <w:vAlign w:val="center"/>
          </w:tcPr>
          <w:p w14:paraId="311B53AE" w14:textId="32D3A7B4" w:rsidR="00A1679E" w:rsidRPr="003864D6" w:rsidRDefault="00A1679E" w:rsidP="003864D6">
            <w:pPr>
              <w:spacing w:line="240" w:lineRule="auto"/>
              <w:rPr>
                <w:rFonts w:ascii="Times New Roman" w:hAnsi="Times New Roman" w:cs="Times New Roman"/>
                <w:sz w:val="24"/>
                <w:szCs w:val="24"/>
                <w:lang w:val="ru-RU"/>
              </w:rPr>
            </w:pPr>
            <w:r w:rsidRPr="003864D6">
              <w:rPr>
                <w:rFonts w:ascii="Times New Roman" w:eastAsia="Calibri" w:hAnsi="Times New Roman" w:cs="Times New Roman"/>
                <w:sz w:val="24"/>
                <w:szCs w:val="24"/>
                <w:lang w:val="ru-RU"/>
              </w:rPr>
              <w:t xml:space="preserve">Письменное умножение и деление </w:t>
            </w:r>
          </w:p>
        </w:tc>
        <w:tc>
          <w:tcPr>
            <w:tcW w:w="995" w:type="dxa"/>
            <w:shd w:val="clear" w:color="auto" w:fill="FFFFFF"/>
            <w:vAlign w:val="center"/>
          </w:tcPr>
          <w:p w14:paraId="0065FE7A" w14:textId="7CD57F6D"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sz w:val="24"/>
                <w:szCs w:val="24"/>
                <w:lang w:val="ru-RU"/>
              </w:rPr>
              <w:t xml:space="preserve"> </w:t>
            </w:r>
            <w:r w:rsidRPr="003864D6">
              <w:rPr>
                <w:rFonts w:ascii="Times New Roman" w:eastAsia="Calibri" w:hAnsi="Times New Roman" w:cs="Times New Roman"/>
                <w:sz w:val="24"/>
                <w:szCs w:val="24"/>
              </w:rPr>
              <w:t xml:space="preserve">1 </w:t>
            </w:r>
          </w:p>
        </w:tc>
        <w:tc>
          <w:tcPr>
            <w:tcW w:w="510" w:type="dxa"/>
            <w:shd w:val="clear" w:color="auto" w:fill="FFFFFF"/>
            <w:vAlign w:val="center"/>
          </w:tcPr>
          <w:p w14:paraId="63E02DA3" w14:textId="23E634E0" w:rsidR="00A1679E" w:rsidRPr="003864D6" w:rsidRDefault="00A1679E" w:rsidP="003864D6">
            <w:pPr>
              <w:spacing w:line="240" w:lineRule="auto"/>
              <w:jc w:val="center"/>
              <w:rPr>
                <w:rFonts w:ascii="Times New Roman" w:hAnsi="Times New Roman" w:cs="Times New Roman"/>
                <w:sz w:val="24"/>
                <w:szCs w:val="24"/>
                <w:lang w:val="ru-RU"/>
              </w:rPr>
            </w:pPr>
          </w:p>
        </w:tc>
        <w:tc>
          <w:tcPr>
            <w:tcW w:w="523" w:type="dxa"/>
            <w:shd w:val="clear" w:color="auto" w:fill="FFFFFF"/>
            <w:vAlign w:val="center"/>
          </w:tcPr>
          <w:p w14:paraId="2A43C393"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99" w:type="dxa"/>
            <w:shd w:val="clear" w:color="auto" w:fill="FFFFFF"/>
            <w:vAlign w:val="center"/>
          </w:tcPr>
          <w:p w14:paraId="04B29BD9"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86" w:type="dxa"/>
            <w:shd w:val="clear" w:color="auto" w:fill="FFFFFF"/>
            <w:vAlign w:val="center"/>
          </w:tcPr>
          <w:p w14:paraId="53118535"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2550" w:type="dxa"/>
            <w:shd w:val="clear" w:color="auto" w:fill="FFFFFF"/>
          </w:tcPr>
          <w:p w14:paraId="21CF36EA" w14:textId="77777777" w:rsidR="00A1679E" w:rsidRPr="003864D6" w:rsidRDefault="00A1679E" w:rsidP="003864D6">
            <w:pPr>
              <w:spacing w:after="0" w:line="240" w:lineRule="auto"/>
              <w:rPr>
                <w:rFonts w:ascii="Times New Roman" w:eastAsia="Calibri" w:hAnsi="Times New Roman" w:cs="Times New Roman"/>
                <w:sz w:val="24"/>
                <w:szCs w:val="24"/>
                <w:lang w:val="ru-RU"/>
              </w:rPr>
            </w:pPr>
            <w:r w:rsidRPr="003864D6">
              <w:rPr>
                <w:rFonts w:ascii="Times New Roman" w:eastAsia="Calibri" w:hAnsi="Times New Roman" w:cs="Times New Roman"/>
                <w:sz w:val="24"/>
                <w:szCs w:val="24"/>
                <w:lang w:val="ru-RU"/>
              </w:rPr>
              <w:t>ЭФУ (2ч) (стр105)</w:t>
            </w:r>
          </w:p>
          <w:p w14:paraId="257A6196" w14:textId="77777777" w:rsidR="00A1679E" w:rsidRPr="003864D6" w:rsidRDefault="00A1679E" w:rsidP="003864D6">
            <w:pPr>
              <w:spacing w:after="0" w:line="240" w:lineRule="auto"/>
              <w:rPr>
                <w:rFonts w:ascii="Times New Roman" w:eastAsia="Calibri" w:hAnsi="Times New Roman" w:cs="Times New Roman"/>
                <w:sz w:val="24"/>
                <w:szCs w:val="24"/>
                <w:lang w:val="ru-RU"/>
              </w:rPr>
            </w:pPr>
            <w:r w:rsidRPr="003864D6">
              <w:rPr>
                <w:rFonts w:ascii="Times New Roman" w:eastAsia="Calibri" w:hAnsi="Times New Roman" w:cs="Times New Roman"/>
                <w:sz w:val="24"/>
                <w:szCs w:val="24"/>
                <w:lang w:val="ru-RU"/>
              </w:rPr>
              <w:t>Библиотека ЦОК</w:t>
            </w:r>
          </w:p>
          <w:p w14:paraId="623036FE" w14:textId="62FE8245" w:rsidR="00A1679E" w:rsidRPr="003864D6" w:rsidRDefault="00AE4526" w:rsidP="003864D6">
            <w:pPr>
              <w:spacing w:line="240" w:lineRule="auto"/>
              <w:jc w:val="center"/>
              <w:rPr>
                <w:rFonts w:ascii="Times New Roman" w:hAnsi="Times New Roman" w:cs="Times New Roman"/>
                <w:sz w:val="24"/>
                <w:szCs w:val="24"/>
                <w:lang w:val="ru-RU"/>
              </w:rPr>
            </w:pPr>
            <w:hyperlink r:id="rId136" w:history="1">
              <w:r w:rsidR="00A1679E" w:rsidRPr="003864D6">
                <w:rPr>
                  <w:rFonts w:ascii="Times New Roman" w:eastAsia="Calibri" w:hAnsi="Times New Roman" w:cs="Times New Roman"/>
                  <w:color w:val="0000FF"/>
                  <w:sz w:val="24"/>
                  <w:szCs w:val="24"/>
                  <w:u w:val="single"/>
                  <w:lang w:val="ru-RU"/>
                </w:rPr>
                <w:t>https://urok.apkpro.ru/</w:t>
              </w:r>
            </w:hyperlink>
          </w:p>
        </w:tc>
      </w:tr>
      <w:tr w:rsidR="00A1679E" w:rsidRPr="003864D6" w14:paraId="1C4B69E3" w14:textId="77777777" w:rsidTr="003E1411">
        <w:tc>
          <w:tcPr>
            <w:tcW w:w="756" w:type="dxa"/>
          </w:tcPr>
          <w:p w14:paraId="04FED278" w14:textId="7777777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133</w:t>
            </w:r>
          </w:p>
        </w:tc>
        <w:tc>
          <w:tcPr>
            <w:tcW w:w="3627" w:type="dxa"/>
            <w:shd w:val="clear" w:color="auto" w:fill="FFFFFF"/>
            <w:vAlign w:val="center"/>
          </w:tcPr>
          <w:p w14:paraId="3EDD00DD" w14:textId="25866D0A" w:rsidR="00A1679E" w:rsidRPr="003864D6" w:rsidRDefault="00A1679E" w:rsidP="003864D6">
            <w:pPr>
              <w:spacing w:line="240" w:lineRule="auto"/>
              <w:rPr>
                <w:rFonts w:ascii="Times New Roman" w:eastAsia="Times New Roman" w:hAnsi="Times New Roman" w:cs="Times New Roman"/>
                <w:color w:val="000000"/>
                <w:sz w:val="24"/>
                <w:szCs w:val="24"/>
                <w:lang w:val="ru-RU"/>
              </w:rPr>
            </w:pPr>
            <w:r w:rsidRPr="003864D6">
              <w:rPr>
                <w:rFonts w:ascii="Times New Roman" w:eastAsia="Calibri" w:hAnsi="Times New Roman" w:cs="Times New Roman"/>
                <w:sz w:val="24"/>
                <w:szCs w:val="24"/>
                <w:lang w:val="ru-RU"/>
              </w:rPr>
              <w:t xml:space="preserve">Задачи на применение смысла арифметических действий сложения </w:t>
            </w:r>
          </w:p>
        </w:tc>
        <w:tc>
          <w:tcPr>
            <w:tcW w:w="995" w:type="dxa"/>
            <w:shd w:val="clear" w:color="auto" w:fill="FFFFFF"/>
            <w:vAlign w:val="center"/>
          </w:tcPr>
          <w:p w14:paraId="3F76EBC3" w14:textId="3111D69A" w:rsidR="00A1679E" w:rsidRPr="003864D6" w:rsidRDefault="00A1679E" w:rsidP="003864D6">
            <w:pPr>
              <w:spacing w:line="240" w:lineRule="auto"/>
              <w:jc w:val="center"/>
              <w:rPr>
                <w:rFonts w:ascii="Times New Roman" w:eastAsia="Calibri" w:hAnsi="Times New Roman" w:cs="Times New Roman"/>
                <w:color w:val="000000"/>
                <w:sz w:val="24"/>
                <w:szCs w:val="24"/>
                <w:lang w:val="ru-RU"/>
              </w:rPr>
            </w:pPr>
            <w:r w:rsidRPr="003864D6">
              <w:rPr>
                <w:rFonts w:ascii="Times New Roman" w:eastAsia="Calibri" w:hAnsi="Times New Roman" w:cs="Times New Roman"/>
                <w:sz w:val="24"/>
                <w:szCs w:val="24"/>
                <w:lang w:val="ru-RU"/>
              </w:rPr>
              <w:t xml:space="preserve"> </w:t>
            </w:r>
            <w:r w:rsidRPr="003864D6">
              <w:rPr>
                <w:rFonts w:ascii="Times New Roman" w:eastAsia="Calibri" w:hAnsi="Times New Roman" w:cs="Times New Roman"/>
                <w:sz w:val="24"/>
                <w:szCs w:val="24"/>
              </w:rPr>
              <w:t xml:space="preserve">1 </w:t>
            </w:r>
          </w:p>
        </w:tc>
        <w:tc>
          <w:tcPr>
            <w:tcW w:w="510" w:type="dxa"/>
            <w:shd w:val="clear" w:color="auto" w:fill="FFFFFF"/>
            <w:vAlign w:val="center"/>
          </w:tcPr>
          <w:p w14:paraId="503F6AA3"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523" w:type="dxa"/>
            <w:shd w:val="clear" w:color="auto" w:fill="FFFFFF"/>
            <w:vAlign w:val="center"/>
          </w:tcPr>
          <w:p w14:paraId="2BEABE0A"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99" w:type="dxa"/>
            <w:shd w:val="clear" w:color="auto" w:fill="FFFFFF"/>
            <w:vAlign w:val="center"/>
          </w:tcPr>
          <w:p w14:paraId="678962C4"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86" w:type="dxa"/>
            <w:shd w:val="clear" w:color="auto" w:fill="FFFFFF"/>
            <w:vAlign w:val="center"/>
          </w:tcPr>
          <w:p w14:paraId="1C9EF0F1"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2550" w:type="dxa"/>
            <w:shd w:val="clear" w:color="auto" w:fill="FFFFFF"/>
          </w:tcPr>
          <w:p w14:paraId="58D8758B" w14:textId="77777777" w:rsidR="00A1679E" w:rsidRPr="003864D6" w:rsidRDefault="00A1679E" w:rsidP="003864D6">
            <w:pPr>
              <w:spacing w:after="0" w:line="240" w:lineRule="auto"/>
              <w:rPr>
                <w:rFonts w:ascii="Times New Roman" w:eastAsia="Calibri" w:hAnsi="Times New Roman" w:cs="Times New Roman"/>
                <w:sz w:val="24"/>
                <w:szCs w:val="24"/>
                <w:lang w:val="ru-RU"/>
              </w:rPr>
            </w:pPr>
            <w:r w:rsidRPr="003864D6">
              <w:rPr>
                <w:rFonts w:ascii="Times New Roman" w:eastAsia="Calibri" w:hAnsi="Times New Roman" w:cs="Times New Roman"/>
                <w:sz w:val="24"/>
                <w:szCs w:val="24"/>
                <w:lang w:val="ru-RU"/>
              </w:rPr>
              <w:t>ЭФУ (2ч) (стр105)</w:t>
            </w:r>
          </w:p>
          <w:p w14:paraId="188E0B12" w14:textId="0F85FAB5" w:rsidR="00A1679E" w:rsidRPr="003864D6" w:rsidRDefault="00A1679E" w:rsidP="003864D6">
            <w:pPr>
              <w:spacing w:line="240" w:lineRule="auto"/>
              <w:jc w:val="center"/>
              <w:rPr>
                <w:rFonts w:ascii="Times New Roman" w:eastAsia="Calibri" w:hAnsi="Times New Roman" w:cs="Times New Roman"/>
                <w:color w:val="000000"/>
                <w:sz w:val="24"/>
                <w:szCs w:val="24"/>
                <w:lang w:val="ru-RU"/>
              </w:rPr>
            </w:pPr>
          </w:p>
        </w:tc>
      </w:tr>
      <w:tr w:rsidR="00A1679E" w:rsidRPr="003E1411" w14:paraId="3870C650" w14:textId="77777777" w:rsidTr="003E1411">
        <w:tc>
          <w:tcPr>
            <w:tcW w:w="756" w:type="dxa"/>
          </w:tcPr>
          <w:p w14:paraId="1429F3B9" w14:textId="7777777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134</w:t>
            </w:r>
          </w:p>
        </w:tc>
        <w:tc>
          <w:tcPr>
            <w:tcW w:w="3627" w:type="dxa"/>
            <w:shd w:val="clear" w:color="auto" w:fill="FFFFFF"/>
            <w:vAlign w:val="center"/>
          </w:tcPr>
          <w:p w14:paraId="2877B3E9" w14:textId="14628DBE" w:rsidR="00A1679E" w:rsidRPr="003864D6" w:rsidRDefault="00A1679E" w:rsidP="003864D6">
            <w:pPr>
              <w:spacing w:line="240" w:lineRule="auto"/>
              <w:rPr>
                <w:rFonts w:ascii="Times New Roman" w:eastAsia="Times New Roman" w:hAnsi="Times New Roman" w:cs="Times New Roman"/>
                <w:color w:val="000000"/>
                <w:sz w:val="24"/>
                <w:szCs w:val="24"/>
                <w:lang w:val="ru-RU"/>
              </w:rPr>
            </w:pPr>
            <w:r w:rsidRPr="003864D6">
              <w:rPr>
                <w:rFonts w:ascii="Times New Roman" w:eastAsia="Calibri" w:hAnsi="Times New Roman" w:cs="Times New Roman"/>
                <w:b/>
                <w:bCs/>
                <w:sz w:val="24"/>
                <w:szCs w:val="24"/>
                <w:shd w:val="clear" w:color="auto" w:fill="FFFFFF"/>
              </w:rPr>
              <w:t> </w:t>
            </w:r>
            <w:r w:rsidRPr="003864D6">
              <w:rPr>
                <w:rFonts w:ascii="Times New Roman" w:eastAsia="Calibri" w:hAnsi="Times New Roman" w:cs="Times New Roman"/>
                <w:sz w:val="24"/>
                <w:szCs w:val="24"/>
                <w:lang w:val="ru-RU"/>
              </w:rPr>
              <w:t>Соотношение «больше/ меньше на/в» в ситуации сравнения предметов и объектов на основе измерения величин</w:t>
            </w:r>
          </w:p>
        </w:tc>
        <w:tc>
          <w:tcPr>
            <w:tcW w:w="995" w:type="dxa"/>
            <w:shd w:val="clear" w:color="auto" w:fill="FFFFFF"/>
            <w:vAlign w:val="center"/>
          </w:tcPr>
          <w:p w14:paraId="133DB1DC" w14:textId="23E4638E" w:rsidR="00A1679E" w:rsidRPr="003864D6" w:rsidRDefault="00A1679E" w:rsidP="003864D6">
            <w:pPr>
              <w:spacing w:line="240" w:lineRule="auto"/>
              <w:jc w:val="center"/>
              <w:rPr>
                <w:rFonts w:ascii="Times New Roman" w:eastAsia="Calibri" w:hAnsi="Times New Roman" w:cs="Times New Roman"/>
                <w:color w:val="000000"/>
                <w:sz w:val="24"/>
                <w:szCs w:val="24"/>
                <w:lang w:val="ru-RU"/>
              </w:rPr>
            </w:pPr>
            <w:r w:rsidRPr="003864D6">
              <w:rPr>
                <w:rFonts w:ascii="Times New Roman" w:eastAsia="Calibri" w:hAnsi="Times New Roman" w:cs="Times New Roman"/>
                <w:sz w:val="24"/>
                <w:szCs w:val="24"/>
                <w:lang w:val="ru-RU"/>
              </w:rPr>
              <w:t xml:space="preserve"> </w:t>
            </w:r>
            <w:r w:rsidRPr="003864D6">
              <w:rPr>
                <w:rFonts w:ascii="Times New Roman" w:eastAsia="Calibri" w:hAnsi="Times New Roman" w:cs="Times New Roman"/>
                <w:sz w:val="24"/>
                <w:szCs w:val="24"/>
              </w:rPr>
              <w:t xml:space="preserve">1 </w:t>
            </w:r>
          </w:p>
        </w:tc>
        <w:tc>
          <w:tcPr>
            <w:tcW w:w="510" w:type="dxa"/>
            <w:shd w:val="clear" w:color="auto" w:fill="FFFFFF"/>
            <w:vAlign w:val="center"/>
          </w:tcPr>
          <w:p w14:paraId="40DD11F3"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523" w:type="dxa"/>
            <w:shd w:val="clear" w:color="auto" w:fill="FFFFFF"/>
            <w:vAlign w:val="center"/>
          </w:tcPr>
          <w:p w14:paraId="7C0666A0"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99" w:type="dxa"/>
            <w:shd w:val="clear" w:color="auto" w:fill="FFFFFF"/>
            <w:vAlign w:val="center"/>
          </w:tcPr>
          <w:p w14:paraId="1C9BEFAE"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86" w:type="dxa"/>
            <w:shd w:val="clear" w:color="auto" w:fill="FFFFFF"/>
            <w:vAlign w:val="center"/>
          </w:tcPr>
          <w:p w14:paraId="25469AE3"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2550" w:type="dxa"/>
            <w:shd w:val="clear" w:color="auto" w:fill="FFFFFF"/>
          </w:tcPr>
          <w:p w14:paraId="03224598" w14:textId="77777777" w:rsidR="00A1679E" w:rsidRPr="003864D6" w:rsidRDefault="00A1679E" w:rsidP="003864D6">
            <w:pPr>
              <w:spacing w:after="0" w:line="240" w:lineRule="auto"/>
              <w:rPr>
                <w:rFonts w:ascii="Times New Roman" w:eastAsia="Calibri" w:hAnsi="Times New Roman" w:cs="Times New Roman"/>
                <w:sz w:val="24"/>
                <w:szCs w:val="24"/>
                <w:lang w:val="ru-RU"/>
              </w:rPr>
            </w:pPr>
            <w:r w:rsidRPr="003864D6">
              <w:rPr>
                <w:rFonts w:ascii="Times New Roman" w:eastAsia="Calibri" w:hAnsi="Times New Roman" w:cs="Times New Roman"/>
                <w:sz w:val="24"/>
                <w:szCs w:val="24"/>
                <w:lang w:val="ru-RU"/>
              </w:rPr>
              <w:t>ЭФУ (2ч) (стр107)</w:t>
            </w:r>
          </w:p>
          <w:p w14:paraId="54D48181" w14:textId="77777777" w:rsidR="00A1679E" w:rsidRPr="003864D6" w:rsidRDefault="00A1679E" w:rsidP="003864D6">
            <w:pPr>
              <w:spacing w:after="0" w:line="240" w:lineRule="auto"/>
              <w:rPr>
                <w:rFonts w:ascii="Times New Roman" w:eastAsia="Calibri" w:hAnsi="Times New Roman" w:cs="Times New Roman"/>
                <w:sz w:val="24"/>
                <w:szCs w:val="24"/>
                <w:lang w:val="ru-RU"/>
              </w:rPr>
            </w:pPr>
            <w:r w:rsidRPr="003864D6">
              <w:rPr>
                <w:rFonts w:ascii="Times New Roman" w:eastAsia="Calibri" w:hAnsi="Times New Roman" w:cs="Times New Roman"/>
                <w:sz w:val="24"/>
                <w:szCs w:val="24"/>
                <w:lang w:val="ru-RU"/>
              </w:rPr>
              <w:t>Библиотека ЦОК</w:t>
            </w:r>
          </w:p>
          <w:p w14:paraId="20B0C48B" w14:textId="77790EEC" w:rsidR="00A1679E" w:rsidRPr="003864D6" w:rsidRDefault="00AE4526" w:rsidP="003864D6">
            <w:pPr>
              <w:spacing w:line="240" w:lineRule="auto"/>
              <w:jc w:val="center"/>
              <w:rPr>
                <w:rFonts w:ascii="Times New Roman" w:eastAsia="Calibri" w:hAnsi="Times New Roman" w:cs="Times New Roman"/>
                <w:color w:val="000000"/>
                <w:sz w:val="24"/>
                <w:szCs w:val="24"/>
                <w:lang w:val="ru-RU"/>
              </w:rPr>
            </w:pPr>
            <w:hyperlink r:id="rId137" w:history="1">
              <w:r w:rsidR="00A1679E" w:rsidRPr="003864D6">
                <w:rPr>
                  <w:rFonts w:ascii="Times New Roman" w:eastAsia="Calibri" w:hAnsi="Times New Roman" w:cs="Times New Roman"/>
                  <w:color w:val="0000FF"/>
                  <w:sz w:val="24"/>
                  <w:szCs w:val="24"/>
                  <w:u w:val="single"/>
                  <w:lang w:val="ru-RU"/>
                </w:rPr>
                <w:t>https://urok.apkpro.ru/</w:t>
              </w:r>
            </w:hyperlink>
          </w:p>
        </w:tc>
      </w:tr>
      <w:tr w:rsidR="00A1679E" w:rsidRPr="003E1411" w14:paraId="0660BEFA" w14:textId="77777777" w:rsidTr="003E1411">
        <w:tc>
          <w:tcPr>
            <w:tcW w:w="756" w:type="dxa"/>
          </w:tcPr>
          <w:p w14:paraId="5974BF48" w14:textId="7777777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135</w:t>
            </w:r>
          </w:p>
        </w:tc>
        <w:tc>
          <w:tcPr>
            <w:tcW w:w="3627" w:type="dxa"/>
            <w:shd w:val="clear" w:color="auto" w:fill="FFFFFF"/>
            <w:vAlign w:val="center"/>
          </w:tcPr>
          <w:p w14:paraId="6EDB0D49" w14:textId="0BCBF48A" w:rsidR="00A1679E" w:rsidRPr="003864D6" w:rsidRDefault="00A1679E" w:rsidP="003864D6">
            <w:pPr>
              <w:spacing w:line="240" w:lineRule="auto"/>
              <w:rPr>
                <w:rFonts w:ascii="Times New Roman" w:eastAsia="Times New Roman" w:hAnsi="Times New Roman" w:cs="Times New Roman"/>
                <w:color w:val="000000"/>
                <w:sz w:val="24"/>
                <w:szCs w:val="24"/>
                <w:lang w:val="ru-RU"/>
              </w:rPr>
            </w:pPr>
            <w:r w:rsidRPr="003864D6">
              <w:rPr>
                <w:rFonts w:ascii="Times New Roman" w:eastAsia="Calibri" w:hAnsi="Times New Roman" w:cs="Times New Roman"/>
                <w:sz w:val="24"/>
                <w:szCs w:val="24"/>
                <w:lang w:val="ru-RU"/>
              </w:rPr>
              <w:t xml:space="preserve">Площадь и периметр геометрических фигур  Геометрические фигуры и величины </w:t>
            </w:r>
          </w:p>
        </w:tc>
        <w:tc>
          <w:tcPr>
            <w:tcW w:w="995" w:type="dxa"/>
            <w:shd w:val="clear" w:color="auto" w:fill="FFFFFF"/>
            <w:vAlign w:val="center"/>
          </w:tcPr>
          <w:p w14:paraId="6499AB71" w14:textId="2A70FD38" w:rsidR="00A1679E" w:rsidRPr="003864D6" w:rsidRDefault="00A1679E" w:rsidP="003864D6">
            <w:pPr>
              <w:spacing w:line="240" w:lineRule="auto"/>
              <w:jc w:val="center"/>
              <w:rPr>
                <w:rFonts w:ascii="Times New Roman" w:eastAsia="Calibri" w:hAnsi="Times New Roman" w:cs="Times New Roman"/>
                <w:color w:val="000000"/>
                <w:sz w:val="24"/>
                <w:szCs w:val="24"/>
                <w:lang w:val="ru-RU"/>
              </w:rPr>
            </w:pPr>
            <w:r w:rsidRPr="003864D6">
              <w:rPr>
                <w:rFonts w:ascii="Times New Roman" w:eastAsia="Calibri" w:hAnsi="Times New Roman" w:cs="Times New Roman"/>
                <w:sz w:val="24"/>
                <w:szCs w:val="24"/>
                <w:lang w:val="ru-RU"/>
              </w:rPr>
              <w:t>1</w:t>
            </w:r>
          </w:p>
        </w:tc>
        <w:tc>
          <w:tcPr>
            <w:tcW w:w="510" w:type="dxa"/>
            <w:shd w:val="clear" w:color="auto" w:fill="FFFFFF"/>
            <w:vAlign w:val="center"/>
          </w:tcPr>
          <w:p w14:paraId="76530D0D"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523" w:type="dxa"/>
            <w:shd w:val="clear" w:color="auto" w:fill="FFFFFF"/>
            <w:vAlign w:val="center"/>
          </w:tcPr>
          <w:p w14:paraId="6B28A75A"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99" w:type="dxa"/>
            <w:shd w:val="clear" w:color="auto" w:fill="FFFFFF"/>
            <w:vAlign w:val="center"/>
          </w:tcPr>
          <w:p w14:paraId="11A91CD0"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86" w:type="dxa"/>
            <w:shd w:val="clear" w:color="auto" w:fill="FFFFFF"/>
            <w:vAlign w:val="center"/>
          </w:tcPr>
          <w:p w14:paraId="1FC30772"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2550" w:type="dxa"/>
            <w:shd w:val="clear" w:color="auto" w:fill="FFFFFF"/>
          </w:tcPr>
          <w:p w14:paraId="7A3E7B80" w14:textId="77777777" w:rsidR="00A1679E" w:rsidRPr="003864D6" w:rsidRDefault="00A1679E" w:rsidP="003864D6">
            <w:pPr>
              <w:spacing w:after="0" w:line="240" w:lineRule="auto"/>
              <w:rPr>
                <w:rFonts w:ascii="Times New Roman" w:eastAsia="Calibri" w:hAnsi="Times New Roman" w:cs="Times New Roman"/>
                <w:sz w:val="24"/>
                <w:szCs w:val="24"/>
                <w:lang w:val="ru-RU"/>
              </w:rPr>
            </w:pPr>
            <w:r w:rsidRPr="003864D6">
              <w:rPr>
                <w:rFonts w:ascii="Times New Roman" w:eastAsia="Calibri" w:hAnsi="Times New Roman" w:cs="Times New Roman"/>
                <w:sz w:val="24"/>
                <w:szCs w:val="24"/>
                <w:lang w:val="ru-RU"/>
              </w:rPr>
              <w:t>ЭФУ (2ч) (стр108)</w:t>
            </w:r>
          </w:p>
          <w:p w14:paraId="4A14E2CC" w14:textId="77777777" w:rsidR="00A1679E" w:rsidRPr="003864D6" w:rsidRDefault="00A1679E" w:rsidP="003864D6">
            <w:pPr>
              <w:spacing w:after="0" w:line="240" w:lineRule="auto"/>
              <w:rPr>
                <w:rFonts w:ascii="Times New Roman" w:eastAsia="Calibri" w:hAnsi="Times New Roman" w:cs="Times New Roman"/>
                <w:sz w:val="24"/>
                <w:szCs w:val="24"/>
                <w:lang w:val="ru-RU"/>
              </w:rPr>
            </w:pPr>
            <w:r w:rsidRPr="003864D6">
              <w:rPr>
                <w:rFonts w:ascii="Times New Roman" w:eastAsia="Calibri" w:hAnsi="Times New Roman" w:cs="Times New Roman"/>
                <w:sz w:val="24"/>
                <w:szCs w:val="24"/>
                <w:lang w:val="ru-RU"/>
              </w:rPr>
              <w:t>Библиотека ЦОК</w:t>
            </w:r>
          </w:p>
          <w:p w14:paraId="18015684" w14:textId="1E4D8B58" w:rsidR="00A1679E" w:rsidRPr="003864D6" w:rsidRDefault="00AE4526" w:rsidP="003864D6">
            <w:pPr>
              <w:spacing w:line="240" w:lineRule="auto"/>
              <w:jc w:val="center"/>
              <w:rPr>
                <w:rFonts w:ascii="Times New Roman" w:eastAsia="Calibri" w:hAnsi="Times New Roman" w:cs="Times New Roman"/>
                <w:color w:val="000000"/>
                <w:sz w:val="24"/>
                <w:szCs w:val="24"/>
                <w:lang w:val="ru-RU"/>
              </w:rPr>
            </w:pPr>
            <w:hyperlink r:id="rId138" w:history="1">
              <w:r w:rsidR="00A1679E" w:rsidRPr="003864D6">
                <w:rPr>
                  <w:rFonts w:ascii="Times New Roman" w:eastAsia="Calibri" w:hAnsi="Times New Roman" w:cs="Times New Roman"/>
                  <w:color w:val="0000FF"/>
                  <w:sz w:val="24"/>
                  <w:szCs w:val="24"/>
                  <w:u w:val="single"/>
                  <w:lang w:val="ru-RU"/>
                </w:rPr>
                <w:t>https://urok.apkpro.ru/</w:t>
              </w:r>
            </w:hyperlink>
          </w:p>
        </w:tc>
      </w:tr>
      <w:tr w:rsidR="00A1679E" w:rsidRPr="003E1411" w14:paraId="25D901CF" w14:textId="77777777" w:rsidTr="003E1411">
        <w:tc>
          <w:tcPr>
            <w:tcW w:w="756" w:type="dxa"/>
          </w:tcPr>
          <w:p w14:paraId="488B3910" w14:textId="7777777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136</w:t>
            </w:r>
          </w:p>
        </w:tc>
        <w:tc>
          <w:tcPr>
            <w:tcW w:w="3627" w:type="dxa"/>
            <w:shd w:val="clear" w:color="auto" w:fill="FFFFFF"/>
            <w:vAlign w:val="center"/>
          </w:tcPr>
          <w:p w14:paraId="4BAF11D4" w14:textId="77777777" w:rsidR="00A1679E" w:rsidRPr="003864D6" w:rsidRDefault="00A1679E" w:rsidP="003864D6">
            <w:pPr>
              <w:spacing w:after="0" w:line="240" w:lineRule="auto"/>
              <w:rPr>
                <w:rFonts w:ascii="Times New Roman" w:eastAsia="Calibri" w:hAnsi="Times New Roman" w:cs="Times New Roman"/>
                <w:sz w:val="24"/>
                <w:szCs w:val="24"/>
                <w:lang w:val="ru-RU"/>
              </w:rPr>
            </w:pPr>
            <w:r w:rsidRPr="003864D6">
              <w:rPr>
                <w:rFonts w:ascii="Times New Roman" w:eastAsia="Calibri" w:hAnsi="Times New Roman" w:cs="Times New Roman"/>
                <w:sz w:val="24"/>
                <w:szCs w:val="24"/>
                <w:lang w:val="ru-RU"/>
              </w:rPr>
              <w:t>Алгоритмы изучения материала.</w:t>
            </w:r>
          </w:p>
          <w:p w14:paraId="2018F627" w14:textId="164BCC9B" w:rsidR="00A1679E" w:rsidRPr="003864D6" w:rsidRDefault="00A1679E" w:rsidP="003864D6">
            <w:pPr>
              <w:spacing w:line="240" w:lineRule="auto"/>
              <w:rPr>
                <w:rFonts w:ascii="Times New Roman" w:eastAsia="Times New Roman" w:hAnsi="Times New Roman" w:cs="Times New Roman"/>
                <w:color w:val="000000"/>
                <w:sz w:val="24"/>
                <w:szCs w:val="24"/>
                <w:lang w:val="ru-RU"/>
              </w:rPr>
            </w:pPr>
            <w:r w:rsidRPr="003864D6">
              <w:rPr>
                <w:rFonts w:ascii="Times New Roman" w:eastAsia="Calibri" w:hAnsi="Times New Roman" w:cs="Times New Roman"/>
                <w:sz w:val="24"/>
                <w:szCs w:val="24"/>
                <w:lang w:val="ru-RU"/>
              </w:rPr>
              <w:t>Нет в учебнике</w:t>
            </w:r>
          </w:p>
        </w:tc>
        <w:tc>
          <w:tcPr>
            <w:tcW w:w="995" w:type="dxa"/>
            <w:shd w:val="clear" w:color="auto" w:fill="FFFFFF"/>
            <w:vAlign w:val="center"/>
          </w:tcPr>
          <w:p w14:paraId="78A7F9C0" w14:textId="74F520EF" w:rsidR="00A1679E" w:rsidRPr="003864D6" w:rsidRDefault="00A1679E" w:rsidP="003864D6">
            <w:pPr>
              <w:spacing w:line="240" w:lineRule="auto"/>
              <w:jc w:val="center"/>
              <w:rPr>
                <w:rFonts w:ascii="Times New Roman" w:eastAsia="Calibri" w:hAnsi="Times New Roman" w:cs="Times New Roman"/>
                <w:color w:val="000000"/>
                <w:sz w:val="24"/>
                <w:szCs w:val="24"/>
                <w:lang w:val="ru-RU"/>
              </w:rPr>
            </w:pPr>
            <w:r w:rsidRPr="003864D6">
              <w:rPr>
                <w:rFonts w:ascii="Times New Roman" w:eastAsia="Calibri" w:hAnsi="Times New Roman" w:cs="Times New Roman"/>
                <w:sz w:val="24"/>
                <w:szCs w:val="24"/>
                <w:lang w:val="ru-RU"/>
              </w:rPr>
              <w:t xml:space="preserve"> </w:t>
            </w:r>
            <w:r w:rsidRPr="003864D6">
              <w:rPr>
                <w:rFonts w:ascii="Times New Roman" w:eastAsia="Calibri" w:hAnsi="Times New Roman" w:cs="Times New Roman"/>
                <w:sz w:val="24"/>
                <w:szCs w:val="24"/>
              </w:rPr>
              <w:t xml:space="preserve">1 </w:t>
            </w:r>
          </w:p>
        </w:tc>
        <w:tc>
          <w:tcPr>
            <w:tcW w:w="510" w:type="dxa"/>
            <w:shd w:val="clear" w:color="auto" w:fill="FFFFFF"/>
            <w:vAlign w:val="center"/>
          </w:tcPr>
          <w:p w14:paraId="5F2534CE"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523" w:type="dxa"/>
            <w:shd w:val="clear" w:color="auto" w:fill="FFFFFF"/>
            <w:vAlign w:val="center"/>
          </w:tcPr>
          <w:p w14:paraId="3167BEFE"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99" w:type="dxa"/>
            <w:shd w:val="clear" w:color="auto" w:fill="FFFFFF"/>
            <w:vAlign w:val="center"/>
          </w:tcPr>
          <w:p w14:paraId="7416EF49"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86" w:type="dxa"/>
            <w:shd w:val="clear" w:color="auto" w:fill="FFFFFF"/>
            <w:vAlign w:val="center"/>
          </w:tcPr>
          <w:p w14:paraId="2EE6BBA2"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2550" w:type="dxa"/>
            <w:shd w:val="clear" w:color="auto" w:fill="FFFFFF"/>
          </w:tcPr>
          <w:p w14:paraId="1FE783A4" w14:textId="77777777" w:rsidR="00A1679E" w:rsidRPr="003864D6" w:rsidRDefault="00A1679E" w:rsidP="003864D6">
            <w:pPr>
              <w:spacing w:after="0" w:line="240" w:lineRule="auto"/>
              <w:rPr>
                <w:rFonts w:ascii="Times New Roman" w:eastAsia="Calibri" w:hAnsi="Times New Roman" w:cs="Times New Roman"/>
                <w:sz w:val="24"/>
                <w:szCs w:val="24"/>
                <w:lang w:val="ru-RU"/>
              </w:rPr>
            </w:pPr>
            <w:r w:rsidRPr="003864D6">
              <w:rPr>
                <w:rFonts w:ascii="Times New Roman" w:eastAsia="Calibri" w:hAnsi="Times New Roman" w:cs="Times New Roman"/>
                <w:sz w:val="24"/>
                <w:szCs w:val="24"/>
                <w:lang w:val="ru-RU"/>
              </w:rPr>
              <w:t>ЭФУ (2ч) (стр110)</w:t>
            </w:r>
          </w:p>
          <w:p w14:paraId="0FB1E7CC" w14:textId="77777777" w:rsidR="00A1679E" w:rsidRPr="003864D6" w:rsidRDefault="00A1679E" w:rsidP="003864D6">
            <w:pPr>
              <w:spacing w:after="0" w:line="240" w:lineRule="auto"/>
              <w:rPr>
                <w:rFonts w:ascii="Times New Roman" w:eastAsia="Calibri" w:hAnsi="Times New Roman" w:cs="Times New Roman"/>
                <w:sz w:val="24"/>
                <w:szCs w:val="24"/>
                <w:lang w:val="ru-RU"/>
              </w:rPr>
            </w:pPr>
            <w:r w:rsidRPr="003864D6">
              <w:rPr>
                <w:rFonts w:ascii="Times New Roman" w:eastAsia="Calibri" w:hAnsi="Times New Roman" w:cs="Times New Roman"/>
                <w:sz w:val="24"/>
                <w:szCs w:val="24"/>
                <w:lang w:val="ru-RU"/>
              </w:rPr>
              <w:t xml:space="preserve">Библиотека ЦОК </w:t>
            </w:r>
          </w:p>
          <w:p w14:paraId="64B8EFEB" w14:textId="37163FF2" w:rsidR="00A1679E" w:rsidRPr="003864D6" w:rsidRDefault="00AE4526" w:rsidP="003864D6">
            <w:pPr>
              <w:spacing w:line="240" w:lineRule="auto"/>
              <w:jc w:val="center"/>
              <w:rPr>
                <w:rFonts w:ascii="Times New Roman" w:eastAsia="Calibri" w:hAnsi="Times New Roman" w:cs="Times New Roman"/>
                <w:color w:val="000000"/>
                <w:sz w:val="24"/>
                <w:szCs w:val="24"/>
                <w:lang w:val="ru-RU"/>
              </w:rPr>
            </w:pPr>
            <w:hyperlink r:id="rId139" w:history="1">
              <w:r w:rsidR="00A1679E" w:rsidRPr="003864D6">
                <w:rPr>
                  <w:rFonts w:ascii="Times New Roman" w:eastAsia="Calibri" w:hAnsi="Times New Roman" w:cs="Times New Roman"/>
                  <w:color w:val="0000FF"/>
                  <w:sz w:val="24"/>
                  <w:szCs w:val="24"/>
                  <w:u w:val="single"/>
                  <w:lang w:val="ru-RU"/>
                </w:rPr>
                <w:t>https://urok.apkpro.ru/</w:t>
              </w:r>
            </w:hyperlink>
          </w:p>
        </w:tc>
      </w:tr>
      <w:tr w:rsidR="00A1679E" w:rsidRPr="003864D6" w14:paraId="341C6C87" w14:textId="77777777" w:rsidTr="003451C6">
        <w:tc>
          <w:tcPr>
            <w:tcW w:w="4383" w:type="dxa"/>
            <w:gridSpan w:val="2"/>
          </w:tcPr>
          <w:p w14:paraId="11272A35" w14:textId="77777777" w:rsidR="00A1679E" w:rsidRPr="003864D6" w:rsidRDefault="00A1679E" w:rsidP="003864D6">
            <w:pPr>
              <w:spacing w:line="240" w:lineRule="auto"/>
              <w:rPr>
                <w:rFonts w:ascii="Times New Roman" w:hAnsi="Times New Roman" w:cs="Times New Roman"/>
                <w:sz w:val="24"/>
                <w:szCs w:val="24"/>
                <w:lang w:val="ru-RU"/>
              </w:rPr>
            </w:pPr>
            <w:r w:rsidRPr="003864D6">
              <w:rPr>
                <w:rFonts w:ascii="Times New Roman" w:eastAsia="Calibri" w:hAnsi="Times New Roman" w:cs="Times New Roman"/>
                <w:color w:val="000000"/>
                <w:sz w:val="24"/>
                <w:szCs w:val="24"/>
                <w:lang w:val="ru-RU"/>
              </w:rPr>
              <w:t>ОБЩЕЕ КОЛИЧЕСТВО ЧАСОВ ПО ПРОГРАММЕ</w:t>
            </w:r>
          </w:p>
        </w:tc>
        <w:tc>
          <w:tcPr>
            <w:tcW w:w="995" w:type="dxa"/>
            <w:vAlign w:val="center"/>
          </w:tcPr>
          <w:p w14:paraId="268AFC16" w14:textId="7777777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color w:val="000000"/>
                <w:sz w:val="24"/>
                <w:szCs w:val="24"/>
                <w:lang w:val="ru-RU"/>
              </w:rPr>
              <w:t>136</w:t>
            </w:r>
          </w:p>
        </w:tc>
        <w:tc>
          <w:tcPr>
            <w:tcW w:w="510" w:type="dxa"/>
          </w:tcPr>
          <w:p w14:paraId="3CF5A0C0" w14:textId="7777777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7</w:t>
            </w:r>
          </w:p>
        </w:tc>
        <w:tc>
          <w:tcPr>
            <w:tcW w:w="523" w:type="dxa"/>
          </w:tcPr>
          <w:p w14:paraId="3624A78A" w14:textId="676770FA"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1</w:t>
            </w:r>
          </w:p>
        </w:tc>
        <w:tc>
          <w:tcPr>
            <w:tcW w:w="4335" w:type="dxa"/>
            <w:gridSpan w:val="3"/>
          </w:tcPr>
          <w:p w14:paraId="75576075" w14:textId="66AD2CA9" w:rsidR="00A1679E" w:rsidRPr="003864D6" w:rsidRDefault="00A1679E" w:rsidP="003864D6">
            <w:pPr>
              <w:spacing w:line="240" w:lineRule="auto"/>
              <w:jc w:val="center"/>
              <w:rPr>
                <w:rFonts w:ascii="Times New Roman" w:hAnsi="Times New Roman" w:cs="Times New Roman"/>
                <w:sz w:val="24"/>
                <w:szCs w:val="24"/>
                <w:lang w:val="ru-RU"/>
              </w:rPr>
            </w:pPr>
          </w:p>
        </w:tc>
      </w:tr>
    </w:tbl>
    <w:p w14:paraId="417C52FB" w14:textId="77777777" w:rsidR="003451C6" w:rsidRPr="003451C6" w:rsidRDefault="003451C6" w:rsidP="003451C6">
      <w:pPr>
        <w:rPr>
          <w:rFonts w:ascii="Times New Roman" w:hAnsi="Times New Roman" w:cs="Times New Roman"/>
          <w:sz w:val="24"/>
          <w:szCs w:val="24"/>
          <w:lang w:val="ru-RU"/>
        </w:rPr>
      </w:pPr>
    </w:p>
    <w:p w14:paraId="5DABF1F0" w14:textId="2D2C316A" w:rsidR="003451C6" w:rsidRDefault="003451C6">
      <w:pPr>
        <w:rPr>
          <w:rFonts w:ascii="Times New Roman" w:hAnsi="Times New Roman" w:cs="Times New Roman"/>
          <w:sz w:val="24"/>
          <w:szCs w:val="24"/>
          <w:lang w:val="ru-RU"/>
        </w:rPr>
      </w:pPr>
    </w:p>
    <w:p w14:paraId="13706B61" w14:textId="5AD420BC" w:rsidR="003451C6" w:rsidRDefault="003451C6">
      <w:pPr>
        <w:rPr>
          <w:rFonts w:ascii="Times New Roman" w:hAnsi="Times New Roman" w:cs="Times New Roman"/>
          <w:sz w:val="24"/>
          <w:szCs w:val="24"/>
          <w:lang w:val="ru-RU"/>
        </w:rPr>
      </w:pPr>
    </w:p>
    <w:p w14:paraId="16F8A47E" w14:textId="5BCB213B" w:rsidR="003451C6" w:rsidRDefault="003451C6">
      <w:pPr>
        <w:rPr>
          <w:rFonts w:ascii="Times New Roman" w:hAnsi="Times New Roman" w:cs="Times New Roman"/>
          <w:sz w:val="24"/>
          <w:szCs w:val="24"/>
          <w:lang w:val="ru-RU"/>
        </w:rPr>
      </w:pPr>
    </w:p>
    <w:p w14:paraId="1AC6BBC3" w14:textId="551DEDD2" w:rsidR="003451C6" w:rsidRDefault="003451C6">
      <w:pPr>
        <w:rPr>
          <w:rFonts w:ascii="Times New Roman" w:hAnsi="Times New Roman" w:cs="Times New Roman"/>
          <w:sz w:val="24"/>
          <w:szCs w:val="24"/>
          <w:lang w:val="ru-RU"/>
        </w:rPr>
      </w:pPr>
    </w:p>
    <w:p w14:paraId="78398427" w14:textId="2DFCE9FD" w:rsidR="003451C6" w:rsidRDefault="003451C6">
      <w:pPr>
        <w:rPr>
          <w:rFonts w:ascii="Times New Roman" w:hAnsi="Times New Roman" w:cs="Times New Roman"/>
          <w:sz w:val="24"/>
          <w:szCs w:val="24"/>
          <w:lang w:val="ru-RU"/>
        </w:rPr>
      </w:pPr>
    </w:p>
    <w:p w14:paraId="5AA95EDB" w14:textId="2EA8F07F" w:rsidR="003864D6" w:rsidRDefault="003864D6">
      <w:pPr>
        <w:rPr>
          <w:rFonts w:ascii="Times New Roman" w:hAnsi="Times New Roman" w:cs="Times New Roman"/>
          <w:sz w:val="24"/>
          <w:szCs w:val="24"/>
          <w:lang w:val="ru-RU"/>
        </w:rPr>
      </w:pPr>
    </w:p>
    <w:p w14:paraId="221EF20F" w14:textId="1838EC96" w:rsidR="003864D6" w:rsidRDefault="003864D6">
      <w:pPr>
        <w:rPr>
          <w:rFonts w:ascii="Times New Roman" w:hAnsi="Times New Roman" w:cs="Times New Roman"/>
          <w:sz w:val="24"/>
          <w:szCs w:val="24"/>
          <w:lang w:val="ru-RU"/>
        </w:rPr>
      </w:pPr>
    </w:p>
    <w:p w14:paraId="5AD906BD" w14:textId="52E46F1B" w:rsidR="003864D6" w:rsidRDefault="003864D6">
      <w:pPr>
        <w:rPr>
          <w:rFonts w:ascii="Times New Roman" w:hAnsi="Times New Roman" w:cs="Times New Roman"/>
          <w:sz w:val="24"/>
          <w:szCs w:val="24"/>
          <w:lang w:val="ru-RU"/>
        </w:rPr>
      </w:pPr>
    </w:p>
    <w:p w14:paraId="20872E9C" w14:textId="77777777" w:rsidR="003864D6" w:rsidRDefault="003864D6">
      <w:pPr>
        <w:rPr>
          <w:rFonts w:ascii="Times New Roman" w:hAnsi="Times New Roman" w:cs="Times New Roman"/>
          <w:sz w:val="24"/>
          <w:szCs w:val="24"/>
          <w:lang w:val="ru-RU"/>
        </w:rPr>
      </w:pPr>
    </w:p>
    <w:p w14:paraId="30C1BEF8" w14:textId="6B35A719" w:rsidR="003451C6" w:rsidRPr="003451C6" w:rsidRDefault="003451C6" w:rsidP="003451C6">
      <w:pPr>
        <w:jc w:val="center"/>
        <w:rPr>
          <w:rFonts w:ascii="Times New Roman" w:hAnsi="Times New Roman" w:cs="Times New Roman"/>
          <w:b/>
          <w:bCs/>
          <w:sz w:val="24"/>
          <w:szCs w:val="24"/>
          <w:lang w:val="ru-RU"/>
        </w:rPr>
      </w:pPr>
      <w:r w:rsidRPr="003451C6">
        <w:rPr>
          <w:rFonts w:ascii="Times New Roman" w:hAnsi="Times New Roman" w:cs="Times New Roman"/>
          <w:b/>
          <w:bCs/>
          <w:sz w:val="24"/>
          <w:szCs w:val="24"/>
          <w:lang w:val="ru-RU"/>
        </w:rPr>
        <w:t xml:space="preserve">ПОУРОЧНОЕ ПЛАНИРОВАНИЕ, </w:t>
      </w:r>
      <w:r>
        <w:rPr>
          <w:rFonts w:ascii="Times New Roman" w:hAnsi="Times New Roman" w:cs="Times New Roman"/>
          <w:b/>
          <w:bCs/>
          <w:sz w:val="24"/>
          <w:szCs w:val="24"/>
          <w:lang w:val="ru-RU"/>
        </w:rPr>
        <w:t>4</w:t>
      </w:r>
      <w:r w:rsidRPr="003451C6">
        <w:rPr>
          <w:rFonts w:ascii="Times New Roman" w:hAnsi="Times New Roman" w:cs="Times New Roman"/>
          <w:b/>
          <w:bCs/>
          <w:sz w:val="24"/>
          <w:szCs w:val="24"/>
          <w:lang w:val="ru-RU"/>
        </w:rPr>
        <w:t xml:space="preserve"> КЛАСС</w:t>
      </w:r>
    </w:p>
    <w:tbl>
      <w:tblPr>
        <w:tblStyle w:val="ad"/>
        <w:tblW w:w="10746" w:type="dxa"/>
        <w:tblInd w:w="-289" w:type="dxa"/>
        <w:tblLook w:val="04A0" w:firstRow="1" w:lastRow="0" w:firstColumn="1" w:lastColumn="0" w:noHBand="0" w:noVBand="1"/>
      </w:tblPr>
      <w:tblGrid>
        <w:gridCol w:w="746"/>
        <w:gridCol w:w="3694"/>
        <w:gridCol w:w="995"/>
        <w:gridCol w:w="510"/>
        <w:gridCol w:w="523"/>
        <w:gridCol w:w="899"/>
        <w:gridCol w:w="886"/>
        <w:gridCol w:w="2493"/>
      </w:tblGrid>
      <w:tr w:rsidR="003451C6" w:rsidRPr="003864D6" w14:paraId="07C2FEA2" w14:textId="77777777" w:rsidTr="00A1679E">
        <w:tc>
          <w:tcPr>
            <w:tcW w:w="746" w:type="dxa"/>
            <w:vMerge w:val="restart"/>
          </w:tcPr>
          <w:p w14:paraId="13C808E3" w14:textId="77777777" w:rsidR="003451C6" w:rsidRPr="003864D6" w:rsidRDefault="003451C6" w:rsidP="003864D6">
            <w:pPr>
              <w:spacing w:after="0" w:line="240" w:lineRule="auto"/>
              <w:ind w:left="135"/>
              <w:jc w:val="center"/>
              <w:rPr>
                <w:rFonts w:ascii="Times New Roman" w:eastAsia="Calibri" w:hAnsi="Times New Roman" w:cs="Times New Roman"/>
                <w:bCs/>
                <w:sz w:val="24"/>
                <w:szCs w:val="24"/>
              </w:rPr>
            </w:pPr>
            <w:r w:rsidRPr="003864D6">
              <w:rPr>
                <w:rFonts w:ascii="Times New Roman" w:eastAsia="Calibri" w:hAnsi="Times New Roman" w:cs="Times New Roman"/>
                <w:bCs/>
                <w:color w:val="000000"/>
                <w:sz w:val="24"/>
                <w:szCs w:val="24"/>
              </w:rPr>
              <w:t>№ п/п</w:t>
            </w:r>
          </w:p>
          <w:p w14:paraId="7C09A94E" w14:textId="77777777" w:rsidR="003451C6" w:rsidRPr="003864D6" w:rsidRDefault="003451C6" w:rsidP="003864D6">
            <w:pPr>
              <w:spacing w:line="240" w:lineRule="auto"/>
              <w:jc w:val="center"/>
              <w:rPr>
                <w:rFonts w:ascii="Times New Roman" w:hAnsi="Times New Roman" w:cs="Times New Roman"/>
                <w:bCs/>
                <w:sz w:val="24"/>
                <w:szCs w:val="24"/>
                <w:lang w:val="ru-RU"/>
              </w:rPr>
            </w:pPr>
          </w:p>
        </w:tc>
        <w:tc>
          <w:tcPr>
            <w:tcW w:w="3694" w:type="dxa"/>
            <w:vMerge w:val="restart"/>
          </w:tcPr>
          <w:p w14:paraId="19B1020F" w14:textId="77777777" w:rsidR="003451C6" w:rsidRPr="003864D6" w:rsidRDefault="003451C6" w:rsidP="003864D6">
            <w:pPr>
              <w:spacing w:line="240" w:lineRule="auto"/>
              <w:jc w:val="center"/>
              <w:rPr>
                <w:rFonts w:ascii="Times New Roman" w:hAnsi="Times New Roman" w:cs="Times New Roman"/>
                <w:bCs/>
                <w:sz w:val="24"/>
                <w:szCs w:val="24"/>
                <w:lang w:val="ru-RU"/>
              </w:rPr>
            </w:pPr>
            <w:r w:rsidRPr="003864D6">
              <w:rPr>
                <w:rFonts w:ascii="Times New Roman" w:hAnsi="Times New Roman" w:cs="Times New Roman"/>
                <w:bCs/>
                <w:sz w:val="24"/>
                <w:szCs w:val="24"/>
                <w:lang w:val="ru-RU"/>
              </w:rPr>
              <w:lastRenderedPageBreak/>
              <w:t>Тема урока</w:t>
            </w:r>
          </w:p>
        </w:tc>
        <w:tc>
          <w:tcPr>
            <w:tcW w:w="2028" w:type="dxa"/>
            <w:gridSpan w:val="3"/>
          </w:tcPr>
          <w:p w14:paraId="36A8C281" w14:textId="77777777" w:rsidR="003451C6" w:rsidRPr="003864D6" w:rsidRDefault="003451C6" w:rsidP="003864D6">
            <w:pPr>
              <w:spacing w:line="240" w:lineRule="auto"/>
              <w:jc w:val="center"/>
              <w:rPr>
                <w:rFonts w:ascii="Times New Roman" w:hAnsi="Times New Roman" w:cs="Times New Roman"/>
                <w:bCs/>
                <w:sz w:val="24"/>
                <w:szCs w:val="24"/>
                <w:lang w:val="ru-RU"/>
              </w:rPr>
            </w:pPr>
            <w:r w:rsidRPr="003864D6">
              <w:rPr>
                <w:rFonts w:ascii="Times New Roman" w:hAnsi="Times New Roman" w:cs="Times New Roman"/>
                <w:bCs/>
                <w:sz w:val="24"/>
                <w:szCs w:val="24"/>
                <w:lang w:val="ru-RU"/>
              </w:rPr>
              <w:t>Количество часов</w:t>
            </w:r>
          </w:p>
        </w:tc>
        <w:tc>
          <w:tcPr>
            <w:tcW w:w="1785" w:type="dxa"/>
            <w:gridSpan w:val="2"/>
          </w:tcPr>
          <w:p w14:paraId="033AAC87" w14:textId="77777777" w:rsidR="003451C6" w:rsidRPr="003864D6" w:rsidRDefault="003451C6" w:rsidP="003864D6">
            <w:pPr>
              <w:spacing w:line="240" w:lineRule="auto"/>
              <w:jc w:val="center"/>
              <w:rPr>
                <w:rFonts w:ascii="Times New Roman" w:hAnsi="Times New Roman" w:cs="Times New Roman"/>
                <w:bCs/>
                <w:sz w:val="24"/>
                <w:szCs w:val="24"/>
                <w:lang w:val="ru-RU"/>
              </w:rPr>
            </w:pPr>
            <w:r w:rsidRPr="003864D6">
              <w:rPr>
                <w:rFonts w:ascii="Times New Roman" w:hAnsi="Times New Roman" w:cs="Times New Roman"/>
                <w:bCs/>
                <w:sz w:val="24"/>
                <w:szCs w:val="24"/>
                <w:lang w:val="ru-RU"/>
              </w:rPr>
              <w:t>Дата</w:t>
            </w:r>
          </w:p>
        </w:tc>
        <w:tc>
          <w:tcPr>
            <w:tcW w:w="2493" w:type="dxa"/>
            <w:vMerge w:val="restart"/>
          </w:tcPr>
          <w:p w14:paraId="7CF96C77" w14:textId="77777777" w:rsidR="003451C6" w:rsidRPr="003864D6" w:rsidRDefault="003451C6" w:rsidP="003864D6">
            <w:pPr>
              <w:spacing w:after="0" w:line="240" w:lineRule="auto"/>
              <w:ind w:left="135"/>
              <w:jc w:val="center"/>
              <w:rPr>
                <w:rFonts w:ascii="Times New Roman" w:eastAsia="Calibri" w:hAnsi="Times New Roman" w:cs="Times New Roman"/>
                <w:bCs/>
                <w:sz w:val="24"/>
                <w:szCs w:val="24"/>
              </w:rPr>
            </w:pPr>
            <w:r w:rsidRPr="003864D6">
              <w:rPr>
                <w:rFonts w:ascii="Times New Roman" w:eastAsia="Calibri" w:hAnsi="Times New Roman" w:cs="Times New Roman"/>
                <w:bCs/>
                <w:color w:val="000000"/>
                <w:sz w:val="24"/>
                <w:szCs w:val="24"/>
              </w:rPr>
              <w:t xml:space="preserve">Электронные цифровые </w:t>
            </w:r>
            <w:r w:rsidRPr="003864D6">
              <w:rPr>
                <w:rFonts w:ascii="Times New Roman" w:eastAsia="Calibri" w:hAnsi="Times New Roman" w:cs="Times New Roman"/>
                <w:bCs/>
                <w:color w:val="000000"/>
                <w:sz w:val="24"/>
                <w:szCs w:val="24"/>
              </w:rPr>
              <w:lastRenderedPageBreak/>
              <w:t>образовательные ресурсы</w:t>
            </w:r>
          </w:p>
        </w:tc>
      </w:tr>
      <w:tr w:rsidR="003451C6" w:rsidRPr="003864D6" w14:paraId="6EE2048F" w14:textId="77777777" w:rsidTr="00A1679E">
        <w:trPr>
          <w:trHeight w:val="442"/>
        </w:trPr>
        <w:tc>
          <w:tcPr>
            <w:tcW w:w="746" w:type="dxa"/>
            <w:vMerge/>
          </w:tcPr>
          <w:p w14:paraId="5EAF3889" w14:textId="77777777" w:rsidR="003451C6" w:rsidRPr="003864D6" w:rsidRDefault="003451C6" w:rsidP="003864D6">
            <w:pPr>
              <w:spacing w:line="240" w:lineRule="auto"/>
              <w:rPr>
                <w:rFonts w:ascii="Times New Roman" w:hAnsi="Times New Roman" w:cs="Times New Roman"/>
                <w:sz w:val="24"/>
                <w:szCs w:val="24"/>
                <w:lang w:val="ru-RU"/>
              </w:rPr>
            </w:pPr>
          </w:p>
        </w:tc>
        <w:tc>
          <w:tcPr>
            <w:tcW w:w="3694" w:type="dxa"/>
            <w:vMerge/>
          </w:tcPr>
          <w:p w14:paraId="0318B5A4" w14:textId="77777777" w:rsidR="003451C6" w:rsidRPr="003864D6" w:rsidRDefault="003451C6" w:rsidP="003864D6">
            <w:pPr>
              <w:spacing w:line="240" w:lineRule="auto"/>
              <w:rPr>
                <w:rFonts w:ascii="Times New Roman" w:hAnsi="Times New Roman" w:cs="Times New Roman"/>
                <w:sz w:val="24"/>
                <w:szCs w:val="24"/>
                <w:lang w:val="ru-RU"/>
              </w:rPr>
            </w:pPr>
          </w:p>
        </w:tc>
        <w:tc>
          <w:tcPr>
            <w:tcW w:w="995" w:type="dxa"/>
          </w:tcPr>
          <w:p w14:paraId="65FD0E32" w14:textId="77777777"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ВСЕГО</w:t>
            </w:r>
          </w:p>
        </w:tc>
        <w:tc>
          <w:tcPr>
            <w:tcW w:w="510" w:type="dxa"/>
          </w:tcPr>
          <w:p w14:paraId="38168828" w14:textId="77777777"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КР</w:t>
            </w:r>
          </w:p>
        </w:tc>
        <w:tc>
          <w:tcPr>
            <w:tcW w:w="523" w:type="dxa"/>
          </w:tcPr>
          <w:p w14:paraId="537237E7" w14:textId="77777777"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ПР</w:t>
            </w:r>
          </w:p>
        </w:tc>
        <w:tc>
          <w:tcPr>
            <w:tcW w:w="899" w:type="dxa"/>
          </w:tcPr>
          <w:p w14:paraId="5FD77CCC" w14:textId="77777777"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ПЛАН</w:t>
            </w:r>
          </w:p>
        </w:tc>
        <w:tc>
          <w:tcPr>
            <w:tcW w:w="886" w:type="dxa"/>
          </w:tcPr>
          <w:p w14:paraId="68DB7CD1" w14:textId="77777777"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ФАКТ</w:t>
            </w:r>
          </w:p>
        </w:tc>
        <w:tc>
          <w:tcPr>
            <w:tcW w:w="2493" w:type="dxa"/>
            <w:vMerge/>
          </w:tcPr>
          <w:p w14:paraId="47504E8B" w14:textId="77777777" w:rsidR="003451C6" w:rsidRPr="003864D6" w:rsidRDefault="003451C6" w:rsidP="003864D6">
            <w:pPr>
              <w:spacing w:line="240" w:lineRule="auto"/>
              <w:rPr>
                <w:rFonts w:ascii="Times New Roman" w:hAnsi="Times New Roman" w:cs="Times New Roman"/>
                <w:sz w:val="24"/>
                <w:szCs w:val="24"/>
                <w:lang w:val="ru-RU"/>
              </w:rPr>
            </w:pPr>
          </w:p>
        </w:tc>
      </w:tr>
      <w:tr w:rsidR="00A1679E" w:rsidRPr="003E1411" w14:paraId="11DF88EF" w14:textId="77777777" w:rsidTr="00A1679E">
        <w:tc>
          <w:tcPr>
            <w:tcW w:w="746" w:type="dxa"/>
          </w:tcPr>
          <w:p w14:paraId="6FD5C886" w14:textId="7777777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lastRenderedPageBreak/>
              <w:t>1</w:t>
            </w:r>
          </w:p>
        </w:tc>
        <w:tc>
          <w:tcPr>
            <w:tcW w:w="3694" w:type="dxa"/>
            <w:vAlign w:val="center"/>
          </w:tcPr>
          <w:p w14:paraId="777AB024" w14:textId="350C1DE0" w:rsidR="00A1679E" w:rsidRPr="003864D6" w:rsidRDefault="00A1679E" w:rsidP="003864D6">
            <w:pPr>
              <w:spacing w:line="240" w:lineRule="auto"/>
              <w:rPr>
                <w:rFonts w:ascii="Times New Roman" w:hAnsi="Times New Roman" w:cs="Times New Roman"/>
                <w:sz w:val="24"/>
                <w:szCs w:val="24"/>
                <w:lang w:val="ru-RU"/>
              </w:rPr>
            </w:pPr>
            <w:r w:rsidRPr="003864D6">
              <w:rPr>
                <w:rFonts w:ascii="Times New Roman" w:hAnsi="Times New Roman" w:cs="Times New Roman"/>
                <w:color w:val="000000"/>
                <w:sz w:val="24"/>
                <w:szCs w:val="24"/>
                <w:lang w:val="ru-RU"/>
              </w:rPr>
              <w:t>Числа от 1 до 1000: чтение, запись, сравнение</w:t>
            </w:r>
          </w:p>
        </w:tc>
        <w:tc>
          <w:tcPr>
            <w:tcW w:w="995" w:type="dxa"/>
            <w:vAlign w:val="center"/>
          </w:tcPr>
          <w:p w14:paraId="38C451D6" w14:textId="2CE2E1B6"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color w:val="000000"/>
                <w:sz w:val="24"/>
                <w:szCs w:val="24"/>
                <w:lang w:val="ru-RU"/>
              </w:rPr>
              <w:t xml:space="preserve"> </w:t>
            </w:r>
            <w:r w:rsidRPr="003864D6">
              <w:rPr>
                <w:rFonts w:ascii="Times New Roman" w:hAnsi="Times New Roman" w:cs="Times New Roman"/>
                <w:color w:val="000000"/>
                <w:sz w:val="24"/>
                <w:szCs w:val="24"/>
              </w:rPr>
              <w:t xml:space="preserve">1 </w:t>
            </w:r>
          </w:p>
        </w:tc>
        <w:tc>
          <w:tcPr>
            <w:tcW w:w="510" w:type="dxa"/>
            <w:vAlign w:val="center"/>
          </w:tcPr>
          <w:p w14:paraId="5E8442DA"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523" w:type="dxa"/>
            <w:vAlign w:val="center"/>
          </w:tcPr>
          <w:p w14:paraId="1305834F"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99" w:type="dxa"/>
            <w:shd w:val="clear" w:color="auto" w:fill="FFFFFF"/>
            <w:vAlign w:val="center"/>
          </w:tcPr>
          <w:p w14:paraId="558B2692"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86" w:type="dxa"/>
            <w:shd w:val="clear" w:color="auto" w:fill="FFFFFF"/>
            <w:vAlign w:val="center"/>
          </w:tcPr>
          <w:p w14:paraId="565383B5"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2493" w:type="dxa"/>
            <w:vAlign w:val="center"/>
          </w:tcPr>
          <w:p w14:paraId="74DD7847" w14:textId="77777777" w:rsidR="00A1679E" w:rsidRPr="003864D6" w:rsidRDefault="00A1679E" w:rsidP="003864D6">
            <w:pPr>
              <w:spacing w:after="0" w:line="240" w:lineRule="auto"/>
              <w:ind w:left="-46" w:right="601"/>
              <w:rPr>
                <w:rFonts w:ascii="Times New Roman" w:hAnsi="Times New Roman" w:cs="Times New Roman"/>
                <w:sz w:val="24"/>
                <w:szCs w:val="24"/>
                <w:lang w:val="ru-RU"/>
              </w:rPr>
            </w:pPr>
            <w:r w:rsidRPr="003864D6">
              <w:rPr>
                <w:rFonts w:ascii="Times New Roman" w:hAnsi="Times New Roman" w:cs="Times New Roman"/>
                <w:sz w:val="24"/>
                <w:szCs w:val="24"/>
                <w:lang w:val="ru-RU"/>
              </w:rPr>
              <w:t>ЭФУ, Ч.1, стр.4-5</w:t>
            </w:r>
          </w:p>
          <w:p w14:paraId="42A01201" w14:textId="6F5C2A89"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sz w:val="24"/>
                <w:szCs w:val="24"/>
                <w:lang w:val="ru-RU"/>
              </w:rPr>
              <w:t xml:space="preserve">Библиотека ЦОК </w:t>
            </w:r>
            <w:hyperlink r:id="rId140" w:history="1">
              <w:r w:rsidRPr="003864D6">
                <w:rPr>
                  <w:rFonts w:ascii="Times New Roman" w:eastAsia="Calibri" w:hAnsi="Times New Roman" w:cs="Times New Roman"/>
                  <w:color w:val="0000FF"/>
                  <w:sz w:val="24"/>
                  <w:szCs w:val="24"/>
                  <w:u w:val="single"/>
                  <w:lang w:val="ru-RU"/>
                </w:rPr>
                <w:t>https://urok.apkpro.ru/</w:t>
              </w:r>
            </w:hyperlink>
          </w:p>
        </w:tc>
      </w:tr>
      <w:tr w:rsidR="00A1679E" w:rsidRPr="003E1411" w14:paraId="1966CA3F" w14:textId="77777777" w:rsidTr="00A1679E">
        <w:tc>
          <w:tcPr>
            <w:tcW w:w="746" w:type="dxa"/>
          </w:tcPr>
          <w:p w14:paraId="4794E0C3" w14:textId="7777777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2</w:t>
            </w:r>
          </w:p>
        </w:tc>
        <w:tc>
          <w:tcPr>
            <w:tcW w:w="3694" w:type="dxa"/>
            <w:vAlign w:val="center"/>
          </w:tcPr>
          <w:p w14:paraId="357F6B90" w14:textId="16F9BF1A" w:rsidR="00A1679E" w:rsidRPr="003864D6" w:rsidRDefault="00A1679E" w:rsidP="003864D6">
            <w:pPr>
              <w:spacing w:line="240" w:lineRule="auto"/>
              <w:rPr>
                <w:rFonts w:ascii="Times New Roman" w:hAnsi="Times New Roman" w:cs="Times New Roman"/>
                <w:sz w:val="24"/>
                <w:szCs w:val="24"/>
                <w:lang w:val="ru-RU"/>
              </w:rPr>
            </w:pPr>
            <w:r w:rsidRPr="003864D6">
              <w:rPr>
                <w:rFonts w:ascii="Times New Roman" w:hAnsi="Times New Roman" w:cs="Times New Roman"/>
                <w:color w:val="000000"/>
                <w:sz w:val="24"/>
                <w:szCs w:val="24"/>
                <w:lang w:val="ru-RU"/>
              </w:rPr>
              <w:t>Установление порядка выполнения действий в числовом выражении (без скобок и со скобками), содержащем 2-4 действия</w:t>
            </w:r>
          </w:p>
        </w:tc>
        <w:tc>
          <w:tcPr>
            <w:tcW w:w="995" w:type="dxa"/>
            <w:vAlign w:val="center"/>
          </w:tcPr>
          <w:p w14:paraId="744E3B2A" w14:textId="0624F83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color w:val="000000"/>
                <w:sz w:val="24"/>
                <w:szCs w:val="24"/>
                <w:lang w:val="ru-RU"/>
              </w:rPr>
              <w:t xml:space="preserve"> </w:t>
            </w:r>
            <w:r w:rsidRPr="003864D6">
              <w:rPr>
                <w:rFonts w:ascii="Times New Roman" w:hAnsi="Times New Roman" w:cs="Times New Roman"/>
                <w:color w:val="000000"/>
                <w:sz w:val="24"/>
                <w:szCs w:val="24"/>
              </w:rPr>
              <w:t xml:space="preserve">1 </w:t>
            </w:r>
          </w:p>
        </w:tc>
        <w:tc>
          <w:tcPr>
            <w:tcW w:w="510" w:type="dxa"/>
            <w:vAlign w:val="center"/>
          </w:tcPr>
          <w:p w14:paraId="7840C1E0"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523" w:type="dxa"/>
            <w:vAlign w:val="center"/>
          </w:tcPr>
          <w:p w14:paraId="675AA5E2"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99" w:type="dxa"/>
            <w:shd w:val="clear" w:color="auto" w:fill="FFFFFF"/>
            <w:vAlign w:val="center"/>
          </w:tcPr>
          <w:p w14:paraId="1B9AC484"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86" w:type="dxa"/>
            <w:shd w:val="clear" w:color="auto" w:fill="FFFFFF"/>
            <w:vAlign w:val="center"/>
          </w:tcPr>
          <w:p w14:paraId="1B71C7A2"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2493" w:type="dxa"/>
            <w:vAlign w:val="center"/>
          </w:tcPr>
          <w:p w14:paraId="3DD8B598" w14:textId="77777777" w:rsidR="00A1679E" w:rsidRPr="003864D6" w:rsidRDefault="00A1679E" w:rsidP="003864D6">
            <w:pPr>
              <w:spacing w:line="240" w:lineRule="auto"/>
              <w:rPr>
                <w:rFonts w:ascii="Times New Roman" w:eastAsia="Calibri" w:hAnsi="Times New Roman" w:cs="Times New Roman"/>
                <w:sz w:val="24"/>
                <w:szCs w:val="24"/>
                <w:lang w:val="ru-RU"/>
              </w:rPr>
            </w:pPr>
            <w:r w:rsidRPr="003864D6">
              <w:rPr>
                <w:rFonts w:ascii="Times New Roman" w:hAnsi="Times New Roman" w:cs="Times New Roman"/>
                <w:sz w:val="24"/>
                <w:szCs w:val="24"/>
                <w:lang w:val="ru-RU"/>
              </w:rPr>
              <w:t xml:space="preserve">ЭФУ, Ч.1, стр.6  </w:t>
            </w:r>
            <w:r w:rsidRPr="003864D6">
              <w:rPr>
                <w:rFonts w:ascii="Times New Roman" w:eastAsia="Calibri" w:hAnsi="Times New Roman" w:cs="Times New Roman"/>
                <w:sz w:val="24"/>
                <w:szCs w:val="24"/>
                <w:lang w:val="ru-RU"/>
              </w:rPr>
              <w:t xml:space="preserve">Библиотека ЦОК </w:t>
            </w:r>
            <w:hyperlink r:id="rId141" w:history="1">
              <w:r w:rsidRPr="003864D6">
                <w:rPr>
                  <w:rFonts w:ascii="Times New Roman" w:eastAsia="Calibri" w:hAnsi="Times New Roman" w:cs="Times New Roman"/>
                  <w:color w:val="0000FF"/>
                  <w:sz w:val="24"/>
                  <w:szCs w:val="24"/>
                  <w:u w:val="single"/>
                  <w:lang w:val="ru-RU"/>
                </w:rPr>
                <w:t>https://urok.apkpro.ru/</w:t>
              </w:r>
            </w:hyperlink>
          </w:p>
          <w:p w14:paraId="7C851AEC" w14:textId="3F24253D" w:rsidR="00A1679E" w:rsidRPr="003864D6" w:rsidRDefault="00A1679E" w:rsidP="003864D6">
            <w:pPr>
              <w:spacing w:line="240" w:lineRule="auto"/>
              <w:jc w:val="center"/>
              <w:rPr>
                <w:rFonts w:ascii="Times New Roman" w:hAnsi="Times New Roman" w:cs="Times New Roman"/>
                <w:sz w:val="24"/>
                <w:szCs w:val="24"/>
                <w:lang w:val="ru-RU"/>
              </w:rPr>
            </w:pPr>
          </w:p>
        </w:tc>
      </w:tr>
      <w:tr w:rsidR="00A1679E" w:rsidRPr="003E1411" w14:paraId="664CC448" w14:textId="77777777" w:rsidTr="00A1679E">
        <w:tc>
          <w:tcPr>
            <w:tcW w:w="746" w:type="dxa"/>
          </w:tcPr>
          <w:p w14:paraId="176985C4" w14:textId="7777777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3</w:t>
            </w:r>
          </w:p>
        </w:tc>
        <w:tc>
          <w:tcPr>
            <w:tcW w:w="3694" w:type="dxa"/>
            <w:vAlign w:val="center"/>
          </w:tcPr>
          <w:p w14:paraId="463D707E" w14:textId="535314CF" w:rsidR="00A1679E" w:rsidRPr="003864D6" w:rsidRDefault="00A1679E" w:rsidP="003864D6">
            <w:pPr>
              <w:spacing w:line="240" w:lineRule="auto"/>
              <w:rPr>
                <w:rFonts w:ascii="Times New Roman" w:hAnsi="Times New Roman" w:cs="Times New Roman"/>
                <w:sz w:val="24"/>
                <w:szCs w:val="24"/>
                <w:lang w:val="ru-RU"/>
              </w:rPr>
            </w:pPr>
            <w:r w:rsidRPr="003864D6">
              <w:rPr>
                <w:rFonts w:ascii="Times New Roman" w:hAnsi="Times New Roman" w:cs="Times New Roman"/>
                <w:color w:val="000000"/>
                <w:sz w:val="24"/>
                <w:szCs w:val="24"/>
                <w:lang w:val="ru-RU"/>
              </w:rPr>
              <w:t xml:space="preserve">Сложение и вычитание.  </w:t>
            </w:r>
          </w:p>
        </w:tc>
        <w:tc>
          <w:tcPr>
            <w:tcW w:w="995" w:type="dxa"/>
            <w:vAlign w:val="center"/>
          </w:tcPr>
          <w:p w14:paraId="3E1165C5" w14:textId="35521B95"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color w:val="000000"/>
                <w:sz w:val="24"/>
                <w:szCs w:val="24"/>
                <w:lang w:val="ru-RU"/>
              </w:rPr>
              <w:t>1</w:t>
            </w:r>
          </w:p>
        </w:tc>
        <w:tc>
          <w:tcPr>
            <w:tcW w:w="510" w:type="dxa"/>
            <w:vAlign w:val="center"/>
          </w:tcPr>
          <w:p w14:paraId="3C7A01CC"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523" w:type="dxa"/>
            <w:vAlign w:val="center"/>
          </w:tcPr>
          <w:p w14:paraId="2FA3B0AC"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99" w:type="dxa"/>
            <w:shd w:val="clear" w:color="auto" w:fill="FFFFFF"/>
            <w:vAlign w:val="center"/>
          </w:tcPr>
          <w:p w14:paraId="35BD8DDA"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86" w:type="dxa"/>
            <w:shd w:val="clear" w:color="auto" w:fill="FFFFFF"/>
            <w:vAlign w:val="center"/>
          </w:tcPr>
          <w:p w14:paraId="43F7B618"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2493" w:type="dxa"/>
            <w:vAlign w:val="center"/>
          </w:tcPr>
          <w:p w14:paraId="3DBB4A62" w14:textId="77777777" w:rsidR="00A1679E" w:rsidRPr="003864D6" w:rsidRDefault="00A1679E" w:rsidP="003864D6">
            <w:pPr>
              <w:spacing w:line="240" w:lineRule="auto"/>
              <w:rPr>
                <w:rFonts w:ascii="Times New Roman" w:eastAsia="Calibri" w:hAnsi="Times New Roman" w:cs="Times New Roman"/>
                <w:sz w:val="24"/>
                <w:szCs w:val="24"/>
                <w:lang w:val="ru-RU"/>
              </w:rPr>
            </w:pPr>
            <w:r w:rsidRPr="003864D6">
              <w:rPr>
                <w:rFonts w:ascii="Times New Roman" w:hAnsi="Times New Roman" w:cs="Times New Roman"/>
                <w:sz w:val="24"/>
                <w:szCs w:val="24"/>
                <w:lang w:val="ru-RU"/>
              </w:rPr>
              <w:t>ЭФУ, Ч.1, Стр. 7-8</w:t>
            </w:r>
            <w:r w:rsidRPr="003864D6">
              <w:rPr>
                <w:rFonts w:ascii="Times New Roman" w:eastAsia="Calibri" w:hAnsi="Times New Roman" w:cs="Times New Roman"/>
                <w:sz w:val="24"/>
                <w:szCs w:val="24"/>
                <w:lang w:val="ru-RU"/>
              </w:rPr>
              <w:t xml:space="preserve"> Библиотека ЦОК </w:t>
            </w:r>
            <w:hyperlink r:id="rId142" w:history="1">
              <w:r w:rsidRPr="003864D6">
                <w:rPr>
                  <w:rFonts w:ascii="Times New Roman" w:eastAsia="Calibri" w:hAnsi="Times New Roman" w:cs="Times New Roman"/>
                  <w:color w:val="0000FF"/>
                  <w:sz w:val="24"/>
                  <w:szCs w:val="24"/>
                  <w:u w:val="single"/>
                  <w:lang w:val="ru-RU"/>
                </w:rPr>
                <w:t>https://urok.apkpro.ru/</w:t>
              </w:r>
            </w:hyperlink>
          </w:p>
          <w:p w14:paraId="67348E87" w14:textId="79E000B5" w:rsidR="00A1679E" w:rsidRPr="003864D6" w:rsidRDefault="00A1679E" w:rsidP="003864D6">
            <w:pPr>
              <w:spacing w:line="240" w:lineRule="auto"/>
              <w:jc w:val="center"/>
              <w:rPr>
                <w:rFonts w:ascii="Times New Roman" w:hAnsi="Times New Roman" w:cs="Times New Roman"/>
                <w:sz w:val="24"/>
                <w:szCs w:val="24"/>
                <w:lang w:val="ru-RU"/>
              </w:rPr>
            </w:pPr>
          </w:p>
        </w:tc>
      </w:tr>
      <w:tr w:rsidR="00A1679E" w:rsidRPr="003E1411" w14:paraId="057E846F" w14:textId="77777777" w:rsidTr="00A1679E">
        <w:tc>
          <w:tcPr>
            <w:tcW w:w="746" w:type="dxa"/>
          </w:tcPr>
          <w:p w14:paraId="2A12E5EF" w14:textId="7777777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4</w:t>
            </w:r>
          </w:p>
        </w:tc>
        <w:tc>
          <w:tcPr>
            <w:tcW w:w="3694" w:type="dxa"/>
            <w:vAlign w:val="center"/>
          </w:tcPr>
          <w:p w14:paraId="320BCB41" w14:textId="29F90523" w:rsidR="00A1679E" w:rsidRPr="003864D6" w:rsidRDefault="00A1679E" w:rsidP="003864D6">
            <w:pPr>
              <w:spacing w:line="240" w:lineRule="auto"/>
              <w:rPr>
                <w:rFonts w:ascii="Times New Roman" w:hAnsi="Times New Roman" w:cs="Times New Roman"/>
                <w:sz w:val="24"/>
                <w:szCs w:val="24"/>
                <w:lang w:val="ru-RU"/>
              </w:rPr>
            </w:pPr>
            <w:r w:rsidRPr="003864D6">
              <w:rPr>
                <w:rFonts w:ascii="Times New Roman" w:hAnsi="Times New Roman" w:cs="Times New Roman"/>
                <w:color w:val="000000"/>
                <w:sz w:val="24"/>
                <w:szCs w:val="24"/>
                <w:lang w:val="ru-RU"/>
              </w:rPr>
              <w:t>Письменное вычитание многозначных чисел</w:t>
            </w:r>
          </w:p>
        </w:tc>
        <w:tc>
          <w:tcPr>
            <w:tcW w:w="995" w:type="dxa"/>
            <w:vAlign w:val="center"/>
          </w:tcPr>
          <w:p w14:paraId="098156C1" w14:textId="5146D9AB"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color w:val="000000"/>
                <w:sz w:val="24"/>
                <w:szCs w:val="24"/>
                <w:lang w:val="ru-RU"/>
              </w:rPr>
              <w:t>1</w:t>
            </w:r>
          </w:p>
        </w:tc>
        <w:tc>
          <w:tcPr>
            <w:tcW w:w="510" w:type="dxa"/>
            <w:vAlign w:val="center"/>
          </w:tcPr>
          <w:p w14:paraId="41E9F14C"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523" w:type="dxa"/>
            <w:vAlign w:val="center"/>
          </w:tcPr>
          <w:p w14:paraId="46DAB984"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99" w:type="dxa"/>
            <w:shd w:val="clear" w:color="auto" w:fill="FFFFFF"/>
            <w:vAlign w:val="center"/>
          </w:tcPr>
          <w:p w14:paraId="500BCCAD"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86" w:type="dxa"/>
            <w:shd w:val="clear" w:color="auto" w:fill="FFFFFF"/>
            <w:vAlign w:val="center"/>
          </w:tcPr>
          <w:p w14:paraId="6FB7ECE0"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2493" w:type="dxa"/>
          </w:tcPr>
          <w:p w14:paraId="552153FD" w14:textId="77777777" w:rsidR="00A1679E" w:rsidRPr="003864D6" w:rsidRDefault="00A1679E" w:rsidP="003864D6">
            <w:pPr>
              <w:spacing w:line="240" w:lineRule="auto"/>
              <w:rPr>
                <w:rFonts w:ascii="Times New Roman" w:eastAsia="Calibri" w:hAnsi="Times New Roman" w:cs="Times New Roman"/>
                <w:sz w:val="24"/>
                <w:szCs w:val="24"/>
                <w:lang w:val="ru-RU"/>
              </w:rPr>
            </w:pPr>
            <w:r w:rsidRPr="003864D6">
              <w:rPr>
                <w:rFonts w:ascii="Times New Roman" w:hAnsi="Times New Roman" w:cs="Times New Roman"/>
                <w:sz w:val="24"/>
                <w:szCs w:val="24"/>
                <w:lang w:val="ru-RU"/>
              </w:rPr>
              <w:t>ЭФУ, Ч.1, Стр. 9</w:t>
            </w:r>
            <w:r w:rsidRPr="003864D6">
              <w:rPr>
                <w:rFonts w:ascii="Times New Roman" w:eastAsia="Calibri" w:hAnsi="Times New Roman" w:cs="Times New Roman"/>
                <w:sz w:val="24"/>
                <w:szCs w:val="24"/>
                <w:lang w:val="ru-RU"/>
              </w:rPr>
              <w:t xml:space="preserve"> Библиотека ЦОК </w:t>
            </w:r>
            <w:hyperlink r:id="rId143" w:history="1">
              <w:r w:rsidRPr="003864D6">
                <w:rPr>
                  <w:rFonts w:ascii="Times New Roman" w:eastAsia="Calibri" w:hAnsi="Times New Roman" w:cs="Times New Roman"/>
                  <w:color w:val="0000FF"/>
                  <w:sz w:val="24"/>
                  <w:szCs w:val="24"/>
                  <w:u w:val="single"/>
                  <w:lang w:val="ru-RU"/>
                </w:rPr>
                <w:t>https://urok.apkpro.ru/</w:t>
              </w:r>
            </w:hyperlink>
          </w:p>
          <w:p w14:paraId="7649BA57" w14:textId="6F593827" w:rsidR="00A1679E" w:rsidRPr="003864D6" w:rsidRDefault="00A1679E" w:rsidP="003864D6">
            <w:pPr>
              <w:spacing w:line="240" w:lineRule="auto"/>
              <w:jc w:val="center"/>
              <w:rPr>
                <w:rFonts w:ascii="Times New Roman" w:hAnsi="Times New Roman" w:cs="Times New Roman"/>
                <w:sz w:val="24"/>
                <w:szCs w:val="24"/>
                <w:lang w:val="ru-RU"/>
              </w:rPr>
            </w:pPr>
          </w:p>
        </w:tc>
      </w:tr>
      <w:tr w:rsidR="00A1679E" w:rsidRPr="003E1411" w14:paraId="0FB3034A" w14:textId="77777777" w:rsidTr="00A1679E">
        <w:tc>
          <w:tcPr>
            <w:tcW w:w="746" w:type="dxa"/>
          </w:tcPr>
          <w:p w14:paraId="61AB4E4B" w14:textId="7777777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5</w:t>
            </w:r>
          </w:p>
        </w:tc>
        <w:tc>
          <w:tcPr>
            <w:tcW w:w="3694" w:type="dxa"/>
            <w:vAlign w:val="center"/>
          </w:tcPr>
          <w:p w14:paraId="261959AD" w14:textId="77777777" w:rsidR="00A1679E" w:rsidRPr="003864D6" w:rsidRDefault="00A1679E" w:rsidP="003864D6">
            <w:pPr>
              <w:spacing w:after="0" w:line="240" w:lineRule="auto"/>
              <w:ind w:left="135"/>
              <w:rPr>
                <w:rFonts w:ascii="Times New Roman" w:hAnsi="Times New Roman" w:cs="Times New Roman"/>
                <w:color w:val="000000"/>
                <w:sz w:val="24"/>
                <w:szCs w:val="24"/>
                <w:lang w:val="ru-RU"/>
              </w:rPr>
            </w:pPr>
            <w:r w:rsidRPr="003864D6">
              <w:rPr>
                <w:rFonts w:ascii="Times New Roman" w:hAnsi="Times New Roman" w:cs="Times New Roman"/>
                <w:color w:val="000000"/>
                <w:sz w:val="24"/>
                <w:szCs w:val="24"/>
                <w:lang w:val="ru-RU"/>
              </w:rPr>
              <w:t>Периметр фигуры, составленной из двух-трёх прямоугольников (квадратов)</w:t>
            </w:r>
          </w:p>
          <w:p w14:paraId="03E78764" w14:textId="3592128C" w:rsidR="00A1679E" w:rsidRPr="003864D6" w:rsidRDefault="00A1679E" w:rsidP="003864D6">
            <w:pPr>
              <w:spacing w:line="240" w:lineRule="auto"/>
              <w:rPr>
                <w:rFonts w:ascii="Times New Roman" w:hAnsi="Times New Roman" w:cs="Times New Roman"/>
                <w:sz w:val="24"/>
                <w:szCs w:val="24"/>
                <w:lang w:val="ru-RU"/>
              </w:rPr>
            </w:pPr>
            <w:r w:rsidRPr="003864D6">
              <w:rPr>
                <w:rFonts w:ascii="Times New Roman" w:hAnsi="Times New Roman" w:cs="Times New Roman"/>
                <w:b/>
                <w:bCs/>
                <w:i/>
                <w:iCs/>
                <w:sz w:val="24"/>
                <w:szCs w:val="24"/>
                <w:lang w:val="ru-RU"/>
              </w:rPr>
              <w:t>Подобрать материал самостоятельно</w:t>
            </w:r>
          </w:p>
        </w:tc>
        <w:tc>
          <w:tcPr>
            <w:tcW w:w="995" w:type="dxa"/>
            <w:vAlign w:val="center"/>
          </w:tcPr>
          <w:p w14:paraId="6441A945" w14:textId="3FDE5063"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color w:val="000000"/>
                <w:sz w:val="24"/>
                <w:szCs w:val="24"/>
                <w:lang w:val="ru-RU"/>
              </w:rPr>
              <w:t xml:space="preserve"> 1 </w:t>
            </w:r>
          </w:p>
        </w:tc>
        <w:tc>
          <w:tcPr>
            <w:tcW w:w="510" w:type="dxa"/>
            <w:vAlign w:val="center"/>
          </w:tcPr>
          <w:p w14:paraId="4607A0C5"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523" w:type="dxa"/>
            <w:vAlign w:val="center"/>
          </w:tcPr>
          <w:p w14:paraId="2DAF8434"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99" w:type="dxa"/>
            <w:shd w:val="clear" w:color="auto" w:fill="FFFFFF"/>
            <w:vAlign w:val="center"/>
          </w:tcPr>
          <w:p w14:paraId="416F822D"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86" w:type="dxa"/>
            <w:shd w:val="clear" w:color="auto" w:fill="FFFFFF"/>
            <w:vAlign w:val="center"/>
          </w:tcPr>
          <w:p w14:paraId="6DE1D688"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2493" w:type="dxa"/>
          </w:tcPr>
          <w:p w14:paraId="7A9FE833" w14:textId="77777777" w:rsidR="00A1679E" w:rsidRPr="003864D6" w:rsidRDefault="00A1679E" w:rsidP="003864D6">
            <w:pPr>
              <w:spacing w:line="240" w:lineRule="auto"/>
              <w:rPr>
                <w:rFonts w:ascii="Times New Roman" w:eastAsia="Calibri" w:hAnsi="Times New Roman" w:cs="Times New Roman"/>
                <w:sz w:val="24"/>
                <w:szCs w:val="24"/>
                <w:lang w:val="ru-RU"/>
              </w:rPr>
            </w:pPr>
            <w:r w:rsidRPr="003864D6">
              <w:rPr>
                <w:rFonts w:ascii="Times New Roman" w:eastAsia="Calibri" w:hAnsi="Times New Roman" w:cs="Times New Roman"/>
                <w:sz w:val="24"/>
                <w:szCs w:val="24"/>
                <w:lang w:val="ru-RU"/>
              </w:rPr>
              <w:t xml:space="preserve">Библиотека ЦОК </w:t>
            </w:r>
            <w:hyperlink r:id="rId144" w:history="1">
              <w:r w:rsidRPr="003864D6">
                <w:rPr>
                  <w:rFonts w:ascii="Times New Roman" w:eastAsia="Calibri" w:hAnsi="Times New Roman" w:cs="Times New Roman"/>
                  <w:color w:val="0000FF"/>
                  <w:sz w:val="24"/>
                  <w:szCs w:val="24"/>
                  <w:u w:val="single"/>
                  <w:lang w:val="ru-RU"/>
                </w:rPr>
                <w:t>https://urok.apkpro.ru/</w:t>
              </w:r>
            </w:hyperlink>
          </w:p>
          <w:p w14:paraId="24A6024D" w14:textId="36BCB8F3" w:rsidR="00A1679E" w:rsidRPr="003864D6" w:rsidRDefault="00A1679E" w:rsidP="003864D6">
            <w:pPr>
              <w:spacing w:line="240" w:lineRule="auto"/>
              <w:jc w:val="center"/>
              <w:rPr>
                <w:rFonts w:ascii="Times New Roman" w:hAnsi="Times New Roman" w:cs="Times New Roman"/>
                <w:sz w:val="24"/>
                <w:szCs w:val="24"/>
                <w:lang w:val="ru-RU"/>
              </w:rPr>
            </w:pPr>
          </w:p>
        </w:tc>
      </w:tr>
      <w:tr w:rsidR="00A1679E" w:rsidRPr="003E1411" w14:paraId="0DF4A01B" w14:textId="77777777" w:rsidTr="00A1679E">
        <w:tc>
          <w:tcPr>
            <w:tcW w:w="746" w:type="dxa"/>
          </w:tcPr>
          <w:p w14:paraId="6191F404" w14:textId="7777777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6</w:t>
            </w:r>
          </w:p>
        </w:tc>
        <w:tc>
          <w:tcPr>
            <w:tcW w:w="3694" w:type="dxa"/>
            <w:vAlign w:val="center"/>
          </w:tcPr>
          <w:p w14:paraId="56E068E2" w14:textId="4EBEC366" w:rsidR="00A1679E" w:rsidRPr="003864D6" w:rsidRDefault="00A1679E" w:rsidP="003864D6">
            <w:pPr>
              <w:spacing w:line="240" w:lineRule="auto"/>
              <w:rPr>
                <w:rFonts w:ascii="Times New Roman" w:hAnsi="Times New Roman" w:cs="Times New Roman"/>
                <w:sz w:val="24"/>
                <w:szCs w:val="24"/>
                <w:lang w:val="ru-RU"/>
              </w:rPr>
            </w:pPr>
            <w:r w:rsidRPr="003864D6">
              <w:rPr>
                <w:rFonts w:ascii="Times New Roman" w:hAnsi="Times New Roman" w:cs="Times New Roman"/>
                <w:color w:val="000000"/>
                <w:sz w:val="24"/>
                <w:szCs w:val="24"/>
                <w:lang w:val="ru-RU"/>
              </w:rPr>
              <w:t>Повторение изученного в 3 классе. Алгоритм умножения на однозначное число</w:t>
            </w:r>
          </w:p>
        </w:tc>
        <w:tc>
          <w:tcPr>
            <w:tcW w:w="995" w:type="dxa"/>
            <w:vAlign w:val="center"/>
          </w:tcPr>
          <w:p w14:paraId="7A2484E2" w14:textId="075B0D4E"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color w:val="000000"/>
                <w:sz w:val="24"/>
                <w:szCs w:val="24"/>
                <w:lang w:val="ru-RU"/>
              </w:rPr>
              <w:t xml:space="preserve"> </w:t>
            </w:r>
            <w:r w:rsidRPr="003864D6">
              <w:rPr>
                <w:rFonts w:ascii="Times New Roman" w:hAnsi="Times New Roman" w:cs="Times New Roman"/>
                <w:color w:val="000000"/>
                <w:sz w:val="24"/>
                <w:szCs w:val="24"/>
              </w:rPr>
              <w:t xml:space="preserve">1 </w:t>
            </w:r>
          </w:p>
        </w:tc>
        <w:tc>
          <w:tcPr>
            <w:tcW w:w="510" w:type="dxa"/>
            <w:vAlign w:val="center"/>
          </w:tcPr>
          <w:p w14:paraId="660AC9AF"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523" w:type="dxa"/>
            <w:vAlign w:val="center"/>
          </w:tcPr>
          <w:p w14:paraId="46E83AE1"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99" w:type="dxa"/>
            <w:shd w:val="clear" w:color="auto" w:fill="FFFFFF"/>
            <w:vAlign w:val="center"/>
          </w:tcPr>
          <w:p w14:paraId="5627B0B0"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86" w:type="dxa"/>
            <w:shd w:val="clear" w:color="auto" w:fill="FFFFFF"/>
            <w:vAlign w:val="center"/>
          </w:tcPr>
          <w:p w14:paraId="4BB23FCE"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2493" w:type="dxa"/>
          </w:tcPr>
          <w:p w14:paraId="639BDDD1" w14:textId="77777777" w:rsidR="00A1679E" w:rsidRPr="003864D6" w:rsidRDefault="00A1679E" w:rsidP="003864D6">
            <w:pPr>
              <w:spacing w:line="240" w:lineRule="auto"/>
              <w:rPr>
                <w:rFonts w:ascii="Times New Roman" w:eastAsia="Calibri" w:hAnsi="Times New Roman" w:cs="Times New Roman"/>
                <w:sz w:val="24"/>
                <w:szCs w:val="24"/>
                <w:lang w:val="ru-RU"/>
              </w:rPr>
            </w:pPr>
            <w:r w:rsidRPr="003864D6">
              <w:rPr>
                <w:rFonts w:ascii="Times New Roman" w:hAnsi="Times New Roman" w:cs="Times New Roman"/>
                <w:sz w:val="24"/>
                <w:szCs w:val="24"/>
                <w:lang w:val="ru-RU"/>
              </w:rPr>
              <w:t>ЭФУ, Ч.1, стр. 10-11</w:t>
            </w:r>
            <w:r w:rsidRPr="003864D6">
              <w:rPr>
                <w:rFonts w:ascii="Times New Roman" w:eastAsia="Calibri" w:hAnsi="Times New Roman" w:cs="Times New Roman"/>
                <w:sz w:val="24"/>
                <w:szCs w:val="24"/>
                <w:lang w:val="ru-RU"/>
              </w:rPr>
              <w:t xml:space="preserve"> Библиотека ЦОК </w:t>
            </w:r>
            <w:hyperlink r:id="rId145" w:history="1">
              <w:r w:rsidRPr="003864D6">
                <w:rPr>
                  <w:rFonts w:ascii="Times New Roman" w:eastAsia="Calibri" w:hAnsi="Times New Roman" w:cs="Times New Roman"/>
                  <w:color w:val="0000FF"/>
                  <w:sz w:val="24"/>
                  <w:szCs w:val="24"/>
                  <w:u w:val="single"/>
                  <w:lang w:val="ru-RU"/>
                </w:rPr>
                <w:t>https://urok.apkpro.ru/</w:t>
              </w:r>
            </w:hyperlink>
          </w:p>
          <w:p w14:paraId="00E5E0FB" w14:textId="40442A85" w:rsidR="00A1679E" w:rsidRPr="003864D6" w:rsidRDefault="00A1679E" w:rsidP="003864D6">
            <w:pPr>
              <w:spacing w:line="240" w:lineRule="auto"/>
              <w:jc w:val="center"/>
              <w:rPr>
                <w:rFonts w:ascii="Times New Roman" w:hAnsi="Times New Roman" w:cs="Times New Roman"/>
                <w:sz w:val="24"/>
                <w:szCs w:val="24"/>
                <w:lang w:val="ru-RU"/>
              </w:rPr>
            </w:pPr>
          </w:p>
        </w:tc>
      </w:tr>
      <w:tr w:rsidR="00A1679E" w:rsidRPr="003E1411" w14:paraId="24CBD1B7" w14:textId="77777777" w:rsidTr="00A1679E">
        <w:tc>
          <w:tcPr>
            <w:tcW w:w="746" w:type="dxa"/>
          </w:tcPr>
          <w:p w14:paraId="7CAED1A5" w14:textId="7777777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7</w:t>
            </w:r>
          </w:p>
        </w:tc>
        <w:tc>
          <w:tcPr>
            <w:tcW w:w="3694" w:type="dxa"/>
            <w:vAlign w:val="center"/>
          </w:tcPr>
          <w:p w14:paraId="59ADA83B" w14:textId="4B1A165E" w:rsidR="00A1679E" w:rsidRPr="003864D6" w:rsidRDefault="00A1679E" w:rsidP="003864D6">
            <w:pPr>
              <w:spacing w:line="240" w:lineRule="auto"/>
              <w:rPr>
                <w:rFonts w:ascii="Times New Roman" w:hAnsi="Times New Roman" w:cs="Times New Roman"/>
                <w:sz w:val="24"/>
                <w:szCs w:val="24"/>
                <w:lang w:val="ru-RU"/>
              </w:rPr>
            </w:pPr>
            <w:r w:rsidRPr="003864D6">
              <w:rPr>
                <w:rFonts w:ascii="Times New Roman" w:hAnsi="Times New Roman" w:cs="Times New Roman"/>
                <w:color w:val="000000"/>
                <w:sz w:val="24"/>
                <w:szCs w:val="24"/>
                <w:lang w:val="ru-RU"/>
              </w:rPr>
              <w:t>Повторение изученного в 3 классе. Алгоритм деления на однозначное число</w:t>
            </w:r>
          </w:p>
        </w:tc>
        <w:tc>
          <w:tcPr>
            <w:tcW w:w="995" w:type="dxa"/>
            <w:vAlign w:val="center"/>
          </w:tcPr>
          <w:p w14:paraId="761BB646" w14:textId="42D8F45B"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color w:val="000000"/>
                <w:sz w:val="24"/>
                <w:szCs w:val="24"/>
                <w:lang w:val="ru-RU"/>
              </w:rPr>
              <w:t xml:space="preserve"> </w:t>
            </w:r>
            <w:r w:rsidRPr="003864D6">
              <w:rPr>
                <w:rFonts w:ascii="Times New Roman" w:hAnsi="Times New Roman" w:cs="Times New Roman"/>
                <w:color w:val="000000"/>
                <w:sz w:val="24"/>
                <w:szCs w:val="24"/>
              </w:rPr>
              <w:t xml:space="preserve">1 </w:t>
            </w:r>
          </w:p>
        </w:tc>
        <w:tc>
          <w:tcPr>
            <w:tcW w:w="510" w:type="dxa"/>
            <w:vAlign w:val="center"/>
          </w:tcPr>
          <w:p w14:paraId="202C8947"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523" w:type="dxa"/>
            <w:vAlign w:val="center"/>
          </w:tcPr>
          <w:p w14:paraId="679B275B"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99" w:type="dxa"/>
            <w:shd w:val="clear" w:color="auto" w:fill="FFFFFF"/>
            <w:vAlign w:val="center"/>
          </w:tcPr>
          <w:p w14:paraId="4641C199"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86" w:type="dxa"/>
            <w:shd w:val="clear" w:color="auto" w:fill="FFFFFF"/>
            <w:vAlign w:val="center"/>
          </w:tcPr>
          <w:p w14:paraId="63ACE7DE"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2493" w:type="dxa"/>
          </w:tcPr>
          <w:p w14:paraId="6D998D57" w14:textId="77777777" w:rsidR="00A1679E" w:rsidRPr="003864D6" w:rsidRDefault="00A1679E" w:rsidP="003864D6">
            <w:pPr>
              <w:spacing w:line="240" w:lineRule="auto"/>
              <w:rPr>
                <w:rFonts w:ascii="Times New Roman" w:eastAsia="Calibri" w:hAnsi="Times New Roman" w:cs="Times New Roman"/>
                <w:sz w:val="24"/>
                <w:szCs w:val="24"/>
                <w:lang w:val="ru-RU"/>
              </w:rPr>
            </w:pPr>
            <w:r w:rsidRPr="003864D6">
              <w:rPr>
                <w:rFonts w:ascii="Times New Roman" w:hAnsi="Times New Roman" w:cs="Times New Roman"/>
                <w:sz w:val="24"/>
                <w:szCs w:val="24"/>
                <w:lang w:val="ru-RU"/>
              </w:rPr>
              <w:t xml:space="preserve">ЭФУ, Ч.1, стр.12-15. </w:t>
            </w:r>
            <w:r w:rsidRPr="003864D6">
              <w:rPr>
                <w:rFonts w:ascii="Times New Roman" w:hAnsi="Times New Roman" w:cs="Times New Roman"/>
                <w:iCs/>
                <w:sz w:val="24"/>
                <w:szCs w:val="24"/>
                <w:lang w:val="ru-RU"/>
              </w:rPr>
              <w:t>Подобрать материал самостоятельно</w:t>
            </w:r>
            <w:r w:rsidRPr="003864D6">
              <w:rPr>
                <w:rFonts w:ascii="Times New Roman" w:eastAsia="Calibri" w:hAnsi="Times New Roman" w:cs="Times New Roman"/>
                <w:sz w:val="24"/>
                <w:szCs w:val="24"/>
                <w:lang w:val="ru-RU"/>
              </w:rPr>
              <w:t xml:space="preserve"> Библиотека ЦОК </w:t>
            </w:r>
            <w:hyperlink r:id="rId146" w:history="1">
              <w:r w:rsidRPr="003864D6">
                <w:rPr>
                  <w:rFonts w:ascii="Times New Roman" w:eastAsia="Calibri" w:hAnsi="Times New Roman" w:cs="Times New Roman"/>
                  <w:color w:val="0000FF"/>
                  <w:sz w:val="24"/>
                  <w:szCs w:val="24"/>
                  <w:u w:val="single"/>
                  <w:lang w:val="ru-RU"/>
                </w:rPr>
                <w:t>https://urok.apkpro.ru/</w:t>
              </w:r>
            </w:hyperlink>
          </w:p>
          <w:p w14:paraId="47BC7B1D" w14:textId="62D5F6F9" w:rsidR="00A1679E" w:rsidRPr="003864D6" w:rsidRDefault="00A1679E" w:rsidP="003864D6">
            <w:pPr>
              <w:spacing w:line="240" w:lineRule="auto"/>
              <w:jc w:val="center"/>
              <w:rPr>
                <w:rFonts w:ascii="Times New Roman" w:hAnsi="Times New Roman" w:cs="Times New Roman"/>
                <w:sz w:val="24"/>
                <w:szCs w:val="24"/>
                <w:lang w:val="ru-RU"/>
              </w:rPr>
            </w:pPr>
          </w:p>
        </w:tc>
      </w:tr>
      <w:tr w:rsidR="00A1679E" w:rsidRPr="003E1411" w14:paraId="5872E2EA" w14:textId="77777777" w:rsidTr="00A1679E">
        <w:tc>
          <w:tcPr>
            <w:tcW w:w="746" w:type="dxa"/>
          </w:tcPr>
          <w:p w14:paraId="3A392C94" w14:textId="7777777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8</w:t>
            </w:r>
          </w:p>
        </w:tc>
        <w:tc>
          <w:tcPr>
            <w:tcW w:w="3694" w:type="dxa"/>
            <w:vAlign w:val="center"/>
          </w:tcPr>
          <w:p w14:paraId="18232998" w14:textId="77777777" w:rsidR="00A1679E" w:rsidRPr="003864D6" w:rsidRDefault="00A1679E" w:rsidP="003864D6">
            <w:pPr>
              <w:spacing w:after="0" w:line="240" w:lineRule="auto"/>
              <w:ind w:left="135"/>
              <w:rPr>
                <w:rFonts w:ascii="Times New Roman" w:hAnsi="Times New Roman" w:cs="Times New Roman"/>
                <w:color w:val="000000"/>
                <w:sz w:val="24"/>
                <w:szCs w:val="24"/>
                <w:lang w:val="ru-RU"/>
              </w:rPr>
            </w:pPr>
            <w:r w:rsidRPr="003864D6">
              <w:rPr>
                <w:rFonts w:ascii="Times New Roman" w:hAnsi="Times New Roman" w:cs="Times New Roman"/>
                <w:color w:val="000000"/>
                <w:sz w:val="24"/>
                <w:szCs w:val="24"/>
                <w:lang w:val="ru-RU"/>
              </w:rPr>
              <w:t>Приемы прикидки результата и оценки правильности выполнения умножения и деления</w:t>
            </w:r>
          </w:p>
          <w:p w14:paraId="3E6FEE1A" w14:textId="17FF5A3A" w:rsidR="00A1679E" w:rsidRPr="003864D6" w:rsidRDefault="00A1679E" w:rsidP="003864D6">
            <w:pPr>
              <w:spacing w:line="240" w:lineRule="auto"/>
              <w:rPr>
                <w:rFonts w:ascii="Times New Roman" w:hAnsi="Times New Roman" w:cs="Times New Roman"/>
                <w:sz w:val="24"/>
                <w:szCs w:val="24"/>
                <w:lang w:val="ru-RU"/>
              </w:rPr>
            </w:pPr>
            <w:r w:rsidRPr="003864D6">
              <w:rPr>
                <w:rFonts w:ascii="Times New Roman" w:hAnsi="Times New Roman" w:cs="Times New Roman"/>
                <w:b/>
                <w:bCs/>
                <w:i/>
                <w:iCs/>
                <w:sz w:val="24"/>
                <w:szCs w:val="24"/>
                <w:lang w:val="ru-RU"/>
              </w:rPr>
              <w:t>Подобрать материал самостоятельно</w:t>
            </w:r>
            <w:r w:rsidRPr="003864D6">
              <w:rPr>
                <w:rFonts w:ascii="Times New Roman" w:hAnsi="Times New Roman" w:cs="Times New Roman"/>
                <w:sz w:val="24"/>
                <w:szCs w:val="24"/>
                <w:lang w:val="ru-RU"/>
              </w:rPr>
              <w:t xml:space="preserve"> </w:t>
            </w:r>
          </w:p>
        </w:tc>
        <w:tc>
          <w:tcPr>
            <w:tcW w:w="995" w:type="dxa"/>
            <w:vAlign w:val="center"/>
          </w:tcPr>
          <w:p w14:paraId="670E2818" w14:textId="3A352AC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color w:val="000000"/>
                <w:sz w:val="24"/>
                <w:szCs w:val="24"/>
                <w:lang w:val="ru-RU"/>
              </w:rPr>
              <w:t xml:space="preserve"> </w:t>
            </w:r>
            <w:r w:rsidRPr="003864D6">
              <w:rPr>
                <w:rFonts w:ascii="Times New Roman" w:hAnsi="Times New Roman" w:cs="Times New Roman"/>
                <w:color w:val="000000"/>
                <w:sz w:val="24"/>
                <w:szCs w:val="24"/>
              </w:rPr>
              <w:t xml:space="preserve">1 </w:t>
            </w:r>
          </w:p>
        </w:tc>
        <w:tc>
          <w:tcPr>
            <w:tcW w:w="510" w:type="dxa"/>
            <w:vAlign w:val="center"/>
          </w:tcPr>
          <w:p w14:paraId="252519F4"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523" w:type="dxa"/>
            <w:vAlign w:val="center"/>
          </w:tcPr>
          <w:p w14:paraId="1B617B70"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99" w:type="dxa"/>
            <w:shd w:val="clear" w:color="auto" w:fill="FFFFFF"/>
            <w:vAlign w:val="center"/>
          </w:tcPr>
          <w:p w14:paraId="05C92A58"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86" w:type="dxa"/>
            <w:shd w:val="clear" w:color="auto" w:fill="FFFFFF"/>
            <w:vAlign w:val="center"/>
          </w:tcPr>
          <w:p w14:paraId="116A1D5B"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2493" w:type="dxa"/>
            <w:vAlign w:val="center"/>
          </w:tcPr>
          <w:p w14:paraId="36D02A75" w14:textId="77777777" w:rsidR="00A1679E" w:rsidRPr="003864D6" w:rsidRDefault="00A1679E" w:rsidP="003864D6">
            <w:pPr>
              <w:spacing w:line="240" w:lineRule="auto"/>
              <w:rPr>
                <w:rFonts w:ascii="Times New Roman" w:eastAsia="Calibri" w:hAnsi="Times New Roman" w:cs="Times New Roman"/>
                <w:sz w:val="24"/>
                <w:szCs w:val="24"/>
                <w:lang w:val="ru-RU"/>
              </w:rPr>
            </w:pPr>
            <w:r w:rsidRPr="003864D6">
              <w:rPr>
                <w:rFonts w:ascii="Times New Roman" w:eastAsia="Calibri" w:hAnsi="Times New Roman" w:cs="Times New Roman"/>
                <w:sz w:val="24"/>
                <w:szCs w:val="24"/>
                <w:lang w:val="ru-RU"/>
              </w:rPr>
              <w:t xml:space="preserve">Библиотека ЦОК </w:t>
            </w:r>
            <w:hyperlink r:id="rId147" w:history="1">
              <w:r w:rsidRPr="003864D6">
                <w:rPr>
                  <w:rFonts w:ascii="Times New Roman" w:eastAsia="Calibri" w:hAnsi="Times New Roman" w:cs="Times New Roman"/>
                  <w:color w:val="0000FF"/>
                  <w:sz w:val="24"/>
                  <w:szCs w:val="24"/>
                  <w:u w:val="single"/>
                  <w:lang w:val="ru-RU"/>
                </w:rPr>
                <w:t>https://urok.apkpro.ru/</w:t>
              </w:r>
            </w:hyperlink>
          </w:p>
          <w:p w14:paraId="6B4530ED" w14:textId="41DDBCD4" w:rsidR="00A1679E" w:rsidRPr="003864D6" w:rsidRDefault="00A1679E" w:rsidP="003864D6">
            <w:pPr>
              <w:spacing w:line="240" w:lineRule="auto"/>
              <w:jc w:val="center"/>
              <w:rPr>
                <w:rFonts w:ascii="Times New Roman" w:hAnsi="Times New Roman" w:cs="Times New Roman"/>
                <w:sz w:val="24"/>
                <w:szCs w:val="24"/>
                <w:lang w:val="ru-RU"/>
              </w:rPr>
            </w:pPr>
          </w:p>
        </w:tc>
      </w:tr>
      <w:tr w:rsidR="00A1679E" w:rsidRPr="003864D6" w14:paraId="6E97E4A6" w14:textId="77777777" w:rsidTr="00A1679E">
        <w:tc>
          <w:tcPr>
            <w:tcW w:w="746" w:type="dxa"/>
          </w:tcPr>
          <w:p w14:paraId="4A781DB9" w14:textId="7777777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9</w:t>
            </w:r>
          </w:p>
        </w:tc>
        <w:tc>
          <w:tcPr>
            <w:tcW w:w="3694" w:type="dxa"/>
            <w:tcBorders>
              <w:top w:val="single" w:sz="0" w:space="0" w:color="auto"/>
              <w:left w:val="single" w:sz="0" w:space="0" w:color="auto"/>
              <w:bottom w:val="single" w:sz="0" w:space="0" w:color="auto"/>
              <w:right w:val="single" w:sz="0" w:space="0" w:color="auto"/>
            </w:tcBorders>
            <w:vAlign w:val="center"/>
          </w:tcPr>
          <w:p w14:paraId="47DCE3F4" w14:textId="24B6E79D" w:rsidR="00A1679E" w:rsidRPr="003864D6" w:rsidRDefault="00A1679E" w:rsidP="003864D6">
            <w:pPr>
              <w:spacing w:line="240" w:lineRule="auto"/>
              <w:rPr>
                <w:rFonts w:ascii="Times New Roman" w:hAnsi="Times New Roman" w:cs="Times New Roman"/>
                <w:sz w:val="24"/>
                <w:szCs w:val="24"/>
                <w:lang w:val="ru-RU"/>
              </w:rPr>
            </w:pPr>
            <w:r w:rsidRPr="003864D6">
              <w:rPr>
                <w:rFonts w:ascii="Times New Roman" w:hAnsi="Times New Roman" w:cs="Times New Roman"/>
                <w:b/>
                <w:bCs/>
                <w:color w:val="000000"/>
                <w:sz w:val="24"/>
                <w:szCs w:val="24"/>
                <w:lang w:val="ru-RU"/>
              </w:rPr>
              <w:t>Стартовая диагностика</w:t>
            </w:r>
          </w:p>
        </w:tc>
        <w:tc>
          <w:tcPr>
            <w:tcW w:w="995" w:type="dxa"/>
            <w:tcBorders>
              <w:top w:val="single" w:sz="0" w:space="0" w:color="auto"/>
              <w:left w:val="single" w:sz="0" w:space="0" w:color="auto"/>
              <w:bottom w:val="single" w:sz="0" w:space="0" w:color="auto"/>
              <w:right w:val="single" w:sz="0" w:space="0" w:color="auto"/>
            </w:tcBorders>
            <w:vAlign w:val="center"/>
          </w:tcPr>
          <w:p w14:paraId="0021DF3C" w14:textId="17E04B4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b/>
                <w:bCs/>
                <w:color w:val="000000"/>
                <w:sz w:val="24"/>
                <w:szCs w:val="24"/>
                <w:lang w:val="ru-RU"/>
              </w:rPr>
              <w:t xml:space="preserve"> 1 </w:t>
            </w:r>
          </w:p>
        </w:tc>
        <w:tc>
          <w:tcPr>
            <w:tcW w:w="510" w:type="dxa"/>
            <w:tcBorders>
              <w:top w:val="single" w:sz="0" w:space="0" w:color="auto"/>
              <w:left w:val="single" w:sz="0" w:space="0" w:color="auto"/>
              <w:bottom w:val="single" w:sz="0" w:space="0" w:color="auto"/>
              <w:right w:val="single" w:sz="0" w:space="0" w:color="auto"/>
            </w:tcBorders>
            <w:vAlign w:val="center"/>
          </w:tcPr>
          <w:p w14:paraId="2E7DC13D" w14:textId="35CFB78B"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b/>
                <w:bCs/>
                <w:sz w:val="24"/>
                <w:szCs w:val="24"/>
              </w:rPr>
              <w:t xml:space="preserve"> 1 </w:t>
            </w:r>
          </w:p>
        </w:tc>
        <w:tc>
          <w:tcPr>
            <w:tcW w:w="523" w:type="dxa"/>
            <w:tcBorders>
              <w:top w:val="single" w:sz="0" w:space="0" w:color="auto"/>
              <w:left w:val="single" w:sz="0" w:space="0" w:color="auto"/>
              <w:bottom w:val="single" w:sz="0" w:space="0" w:color="auto"/>
              <w:right w:val="single" w:sz="0" w:space="0" w:color="auto"/>
            </w:tcBorders>
            <w:vAlign w:val="center"/>
          </w:tcPr>
          <w:p w14:paraId="296AFCBB"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99" w:type="dxa"/>
            <w:shd w:val="clear" w:color="auto" w:fill="FFFFFF"/>
            <w:vAlign w:val="center"/>
          </w:tcPr>
          <w:p w14:paraId="086E634F"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86" w:type="dxa"/>
            <w:shd w:val="clear" w:color="auto" w:fill="FFFFFF"/>
            <w:vAlign w:val="center"/>
          </w:tcPr>
          <w:p w14:paraId="0DE48B38"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2493" w:type="dxa"/>
            <w:tcBorders>
              <w:top w:val="single" w:sz="0" w:space="0" w:color="auto"/>
              <w:left w:val="single" w:sz="0" w:space="0" w:color="auto"/>
              <w:bottom w:val="single" w:sz="0" w:space="0" w:color="auto"/>
              <w:right w:val="single" w:sz="0" w:space="0" w:color="auto"/>
            </w:tcBorders>
            <w:vAlign w:val="center"/>
          </w:tcPr>
          <w:p w14:paraId="6C0A9F8D" w14:textId="57DED642" w:rsidR="00A1679E" w:rsidRPr="003864D6" w:rsidRDefault="00A1679E" w:rsidP="003864D6">
            <w:pPr>
              <w:spacing w:line="240" w:lineRule="auto"/>
              <w:jc w:val="center"/>
              <w:rPr>
                <w:rFonts w:ascii="Times New Roman" w:hAnsi="Times New Roman" w:cs="Times New Roman"/>
                <w:sz w:val="24"/>
                <w:szCs w:val="24"/>
                <w:lang w:val="ru-RU"/>
              </w:rPr>
            </w:pPr>
          </w:p>
        </w:tc>
      </w:tr>
      <w:tr w:rsidR="00A1679E" w:rsidRPr="003E1411" w14:paraId="33592B16" w14:textId="77777777" w:rsidTr="00A1679E">
        <w:tc>
          <w:tcPr>
            <w:tcW w:w="746" w:type="dxa"/>
          </w:tcPr>
          <w:p w14:paraId="542B9B08" w14:textId="7777777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10</w:t>
            </w:r>
          </w:p>
        </w:tc>
        <w:tc>
          <w:tcPr>
            <w:tcW w:w="3694" w:type="dxa"/>
            <w:vAlign w:val="center"/>
          </w:tcPr>
          <w:p w14:paraId="27E75CF2" w14:textId="12B4A316" w:rsidR="00A1679E" w:rsidRPr="003864D6" w:rsidRDefault="00A1679E" w:rsidP="003864D6">
            <w:pPr>
              <w:spacing w:line="240" w:lineRule="auto"/>
              <w:rPr>
                <w:rFonts w:ascii="Times New Roman" w:hAnsi="Times New Roman" w:cs="Times New Roman"/>
                <w:sz w:val="24"/>
                <w:szCs w:val="24"/>
                <w:lang w:val="ru-RU"/>
              </w:rPr>
            </w:pPr>
            <w:r w:rsidRPr="003864D6">
              <w:rPr>
                <w:rFonts w:ascii="Times New Roman" w:hAnsi="Times New Roman" w:cs="Times New Roman"/>
                <w:color w:val="000000"/>
                <w:sz w:val="24"/>
                <w:szCs w:val="24"/>
                <w:lang w:val="ru-RU"/>
              </w:rPr>
              <w:t>Анализ текстовой задачи: данные и отношения</w:t>
            </w:r>
          </w:p>
        </w:tc>
        <w:tc>
          <w:tcPr>
            <w:tcW w:w="995" w:type="dxa"/>
            <w:vAlign w:val="center"/>
          </w:tcPr>
          <w:p w14:paraId="71E57DFD" w14:textId="36E130A0"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color w:val="000000"/>
                <w:sz w:val="24"/>
                <w:szCs w:val="24"/>
                <w:lang w:val="ru-RU"/>
              </w:rPr>
              <w:t xml:space="preserve"> </w:t>
            </w:r>
            <w:r w:rsidRPr="003864D6">
              <w:rPr>
                <w:rFonts w:ascii="Times New Roman" w:hAnsi="Times New Roman" w:cs="Times New Roman"/>
                <w:color w:val="000000"/>
                <w:sz w:val="24"/>
                <w:szCs w:val="24"/>
              </w:rPr>
              <w:t xml:space="preserve">1 </w:t>
            </w:r>
          </w:p>
        </w:tc>
        <w:tc>
          <w:tcPr>
            <w:tcW w:w="510" w:type="dxa"/>
            <w:vAlign w:val="center"/>
          </w:tcPr>
          <w:p w14:paraId="0C1F3718"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523" w:type="dxa"/>
            <w:vAlign w:val="center"/>
          </w:tcPr>
          <w:p w14:paraId="249141A7"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99" w:type="dxa"/>
            <w:tcBorders>
              <w:bottom w:val="single" w:sz="4" w:space="0" w:color="auto"/>
            </w:tcBorders>
            <w:shd w:val="clear" w:color="auto" w:fill="FFFFFF"/>
            <w:vAlign w:val="center"/>
          </w:tcPr>
          <w:p w14:paraId="73906467" w14:textId="62DF718C" w:rsidR="00A1679E" w:rsidRPr="003864D6" w:rsidRDefault="00A1679E" w:rsidP="003864D6">
            <w:pPr>
              <w:spacing w:line="240" w:lineRule="auto"/>
              <w:jc w:val="center"/>
              <w:rPr>
                <w:rFonts w:ascii="Times New Roman" w:hAnsi="Times New Roman" w:cs="Times New Roman"/>
                <w:sz w:val="24"/>
                <w:szCs w:val="24"/>
                <w:lang w:val="ru-RU"/>
              </w:rPr>
            </w:pPr>
          </w:p>
        </w:tc>
        <w:tc>
          <w:tcPr>
            <w:tcW w:w="886" w:type="dxa"/>
            <w:tcBorders>
              <w:bottom w:val="single" w:sz="4" w:space="0" w:color="auto"/>
            </w:tcBorders>
            <w:shd w:val="clear" w:color="auto" w:fill="FFFFFF"/>
            <w:vAlign w:val="center"/>
          </w:tcPr>
          <w:p w14:paraId="0568C13A"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2493" w:type="dxa"/>
            <w:vAlign w:val="center"/>
          </w:tcPr>
          <w:p w14:paraId="6AF99B0D" w14:textId="77777777" w:rsidR="00A1679E" w:rsidRPr="003864D6" w:rsidRDefault="00A1679E" w:rsidP="003864D6">
            <w:pPr>
              <w:spacing w:line="240" w:lineRule="auto"/>
              <w:rPr>
                <w:rFonts w:ascii="Times New Roman" w:eastAsia="Calibri" w:hAnsi="Times New Roman" w:cs="Times New Roman"/>
                <w:sz w:val="24"/>
                <w:szCs w:val="24"/>
                <w:lang w:val="ru-RU"/>
              </w:rPr>
            </w:pPr>
            <w:r w:rsidRPr="003864D6">
              <w:rPr>
                <w:rFonts w:ascii="Times New Roman" w:hAnsi="Times New Roman" w:cs="Times New Roman"/>
                <w:color w:val="000000"/>
                <w:sz w:val="24"/>
                <w:szCs w:val="24"/>
                <w:lang w:val="ru-RU"/>
              </w:rPr>
              <w:t xml:space="preserve">ЭФУ, </w:t>
            </w:r>
            <w:r w:rsidRPr="003864D6">
              <w:rPr>
                <w:rFonts w:ascii="Times New Roman" w:hAnsi="Times New Roman" w:cs="Times New Roman"/>
                <w:bCs/>
                <w:iCs/>
                <w:sz w:val="24"/>
                <w:szCs w:val="24"/>
                <w:lang w:val="ru-RU"/>
              </w:rPr>
              <w:t>Подобрать материал на стр.18-19 (ч.1)</w:t>
            </w:r>
            <w:r w:rsidRPr="003864D6">
              <w:rPr>
                <w:rFonts w:ascii="Times New Roman" w:eastAsia="Calibri" w:hAnsi="Times New Roman" w:cs="Times New Roman"/>
                <w:sz w:val="24"/>
                <w:szCs w:val="24"/>
                <w:lang w:val="ru-RU"/>
              </w:rPr>
              <w:t xml:space="preserve"> Библиотека ЦОК </w:t>
            </w:r>
            <w:hyperlink r:id="rId148" w:history="1">
              <w:r w:rsidRPr="003864D6">
                <w:rPr>
                  <w:rFonts w:ascii="Times New Roman" w:eastAsia="Calibri" w:hAnsi="Times New Roman" w:cs="Times New Roman"/>
                  <w:color w:val="0000FF"/>
                  <w:sz w:val="24"/>
                  <w:szCs w:val="24"/>
                  <w:u w:val="single"/>
                  <w:lang w:val="ru-RU"/>
                </w:rPr>
                <w:t>https://urok.apkpro.ru/</w:t>
              </w:r>
            </w:hyperlink>
          </w:p>
          <w:p w14:paraId="04BE25AE" w14:textId="77777777" w:rsidR="00A1679E" w:rsidRPr="003864D6" w:rsidRDefault="00A1679E" w:rsidP="003864D6">
            <w:pPr>
              <w:spacing w:after="0" w:line="240" w:lineRule="auto"/>
              <w:ind w:left="-46" w:right="601"/>
              <w:rPr>
                <w:rFonts w:ascii="Times New Roman" w:hAnsi="Times New Roman" w:cs="Times New Roman"/>
                <w:color w:val="000000"/>
                <w:sz w:val="24"/>
                <w:szCs w:val="24"/>
                <w:lang w:val="ru-RU"/>
              </w:rPr>
            </w:pPr>
          </w:p>
          <w:p w14:paraId="1EC980A6" w14:textId="77777777" w:rsidR="00A1679E" w:rsidRPr="003864D6" w:rsidRDefault="00A1679E" w:rsidP="003864D6">
            <w:pPr>
              <w:spacing w:line="240" w:lineRule="auto"/>
              <w:jc w:val="center"/>
              <w:rPr>
                <w:rFonts w:ascii="Times New Roman" w:hAnsi="Times New Roman" w:cs="Times New Roman"/>
                <w:sz w:val="24"/>
                <w:szCs w:val="24"/>
                <w:lang w:val="ru-RU"/>
              </w:rPr>
            </w:pPr>
          </w:p>
        </w:tc>
      </w:tr>
      <w:tr w:rsidR="00A1679E" w:rsidRPr="003E1411" w14:paraId="38D190EE" w14:textId="77777777" w:rsidTr="00A1679E">
        <w:tc>
          <w:tcPr>
            <w:tcW w:w="746" w:type="dxa"/>
          </w:tcPr>
          <w:p w14:paraId="7ED6A91B" w14:textId="7777777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lastRenderedPageBreak/>
              <w:t>11</w:t>
            </w:r>
          </w:p>
        </w:tc>
        <w:tc>
          <w:tcPr>
            <w:tcW w:w="3694" w:type="dxa"/>
            <w:vAlign w:val="center"/>
          </w:tcPr>
          <w:p w14:paraId="7813355A" w14:textId="77777777" w:rsidR="00A1679E" w:rsidRPr="003864D6" w:rsidRDefault="00A1679E" w:rsidP="003864D6">
            <w:pPr>
              <w:spacing w:after="0" w:line="240" w:lineRule="auto"/>
              <w:ind w:left="135"/>
              <w:rPr>
                <w:rFonts w:ascii="Times New Roman" w:hAnsi="Times New Roman" w:cs="Times New Roman"/>
                <w:color w:val="000000"/>
                <w:sz w:val="24"/>
                <w:szCs w:val="24"/>
                <w:lang w:val="ru-RU"/>
              </w:rPr>
            </w:pPr>
            <w:r w:rsidRPr="003864D6">
              <w:rPr>
                <w:rFonts w:ascii="Times New Roman" w:hAnsi="Times New Roman" w:cs="Times New Roman"/>
                <w:color w:val="000000"/>
                <w:sz w:val="24"/>
                <w:szCs w:val="24"/>
                <w:lang w:val="ru-RU"/>
              </w:rPr>
              <w:t xml:space="preserve">Правила работы с электронными техническими средствами. Применение электронных средств для закрепления алгоритмов вычислений    </w:t>
            </w:r>
          </w:p>
          <w:p w14:paraId="0C2260E8" w14:textId="13F2A5A0" w:rsidR="00A1679E" w:rsidRPr="003864D6" w:rsidRDefault="00A1679E" w:rsidP="003864D6">
            <w:pPr>
              <w:spacing w:line="240" w:lineRule="auto"/>
              <w:rPr>
                <w:rFonts w:ascii="Times New Roman" w:hAnsi="Times New Roman" w:cs="Times New Roman"/>
                <w:sz w:val="24"/>
                <w:szCs w:val="24"/>
                <w:lang w:val="ru-RU"/>
              </w:rPr>
            </w:pPr>
            <w:r w:rsidRPr="003864D6">
              <w:rPr>
                <w:rFonts w:ascii="Times New Roman" w:hAnsi="Times New Roman" w:cs="Times New Roman"/>
                <w:b/>
                <w:bCs/>
                <w:i/>
                <w:iCs/>
                <w:sz w:val="24"/>
                <w:szCs w:val="24"/>
                <w:lang w:val="ru-RU"/>
              </w:rPr>
              <w:t>Подобрать материал самостоятельно</w:t>
            </w:r>
          </w:p>
        </w:tc>
        <w:tc>
          <w:tcPr>
            <w:tcW w:w="995" w:type="dxa"/>
            <w:vAlign w:val="center"/>
          </w:tcPr>
          <w:p w14:paraId="1DEC4D92" w14:textId="5EC89C34"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color w:val="000000"/>
                <w:sz w:val="24"/>
                <w:szCs w:val="24"/>
                <w:lang w:val="ru-RU"/>
              </w:rPr>
              <w:t xml:space="preserve"> </w:t>
            </w:r>
            <w:r w:rsidRPr="003864D6">
              <w:rPr>
                <w:rFonts w:ascii="Times New Roman" w:hAnsi="Times New Roman" w:cs="Times New Roman"/>
                <w:color w:val="000000"/>
                <w:sz w:val="24"/>
                <w:szCs w:val="24"/>
              </w:rPr>
              <w:t xml:space="preserve">1 </w:t>
            </w:r>
          </w:p>
        </w:tc>
        <w:tc>
          <w:tcPr>
            <w:tcW w:w="510" w:type="dxa"/>
            <w:vAlign w:val="center"/>
          </w:tcPr>
          <w:p w14:paraId="0D6890BD"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523" w:type="dxa"/>
            <w:vAlign w:val="center"/>
          </w:tcPr>
          <w:p w14:paraId="7F856D0F"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99" w:type="dxa"/>
            <w:tcBorders>
              <w:top w:val="single" w:sz="4" w:space="0" w:color="auto"/>
            </w:tcBorders>
            <w:shd w:val="clear" w:color="auto" w:fill="FFFFFF"/>
            <w:vAlign w:val="center"/>
          </w:tcPr>
          <w:p w14:paraId="3CB5E6D0"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86" w:type="dxa"/>
            <w:tcBorders>
              <w:top w:val="single" w:sz="4" w:space="0" w:color="auto"/>
            </w:tcBorders>
            <w:shd w:val="clear" w:color="auto" w:fill="FFFFFF"/>
            <w:vAlign w:val="center"/>
          </w:tcPr>
          <w:p w14:paraId="296497E6"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2493" w:type="dxa"/>
            <w:vAlign w:val="center"/>
          </w:tcPr>
          <w:p w14:paraId="0DB843AE" w14:textId="77777777" w:rsidR="00A1679E" w:rsidRPr="003864D6" w:rsidRDefault="00A1679E" w:rsidP="003864D6">
            <w:pPr>
              <w:spacing w:line="240" w:lineRule="auto"/>
              <w:rPr>
                <w:rFonts w:ascii="Times New Roman" w:eastAsia="Calibri" w:hAnsi="Times New Roman" w:cs="Times New Roman"/>
                <w:sz w:val="24"/>
                <w:szCs w:val="24"/>
                <w:lang w:val="ru-RU"/>
              </w:rPr>
            </w:pPr>
            <w:r w:rsidRPr="003864D6">
              <w:rPr>
                <w:rFonts w:ascii="Times New Roman" w:eastAsia="Calibri" w:hAnsi="Times New Roman" w:cs="Times New Roman"/>
                <w:sz w:val="24"/>
                <w:szCs w:val="24"/>
                <w:lang w:val="ru-RU"/>
              </w:rPr>
              <w:t xml:space="preserve">Библиотека ЦОК </w:t>
            </w:r>
            <w:hyperlink r:id="rId149" w:history="1">
              <w:r w:rsidRPr="003864D6">
                <w:rPr>
                  <w:rFonts w:ascii="Times New Roman" w:eastAsia="Calibri" w:hAnsi="Times New Roman" w:cs="Times New Roman"/>
                  <w:color w:val="0000FF"/>
                  <w:sz w:val="24"/>
                  <w:szCs w:val="24"/>
                  <w:u w:val="single"/>
                  <w:lang w:val="ru-RU"/>
                </w:rPr>
                <w:t>https://urok.apkpro.ru/</w:t>
              </w:r>
            </w:hyperlink>
          </w:p>
          <w:p w14:paraId="501460C7" w14:textId="143E4B10" w:rsidR="00A1679E" w:rsidRPr="003864D6" w:rsidRDefault="00A1679E" w:rsidP="003864D6">
            <w:pPr>
              <w:spacing w:line="240" w:lineRule="auto"/>
              <w:jc w:val="center"/>
              <w:rPr>
                <w:rFonts w:ascii="Times New Roman" w:hAnsi="Times New Roman" w:cs="Times New Roman"/>
                <w:sz w:val="24"/>
                <w:szCs w:val="24"/>
                <w:lang w:val="ru-RU"/>
              </w:rPr>
            </w:pPr>
          </w:p>
        </w:tc>
      </w:tr>
      <w:tr w:rsidR="00A1679E" w:rsidRPr="003E1411" w14:paraId="4BB7389C" w14:textId="77777777" w:rsidTr="00A1679E">
        <w:tc>
          <w:tcPr>
            <w:tcW w:w="746" w:type="dxa"/>
          </w:tcPr>
          <w:p w14:paraId="5AB1BDBF" w14:textId="7777777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12</w:t>
            </w:r>
          </w:p>
        </w:tc>
        <w:tc>
          <w:tcPr>
            <w:tcW w:w="3694" w:type="dxa"/>
            <w:vAlign w:val="center"/>
          </w:tcPr>
          <w:p w14:paraId="511D4FC1" w14:textId="77777777" w:rsidR="00A1679E" w:rsidRPr="003864D6" w:rsidRDefault="00A1679E" w:rsidP="003864D6">
            <w:pPr>
              <w:spacing w:after="0" w:line="240" w:lineRule="auto"/>
              <w:ind w:left="135"/>
              <w:rPr>
                <w:rFonts w:ascii="Times New Roman" w:hAnsi="Times New Roman" w:cs="Times New Roman"/>
                <w:color w:val="000000"/>
                <w:sz w:val="24"/>
                <w:szCs w:val="24"/>
                <w:lang w:val="ru-RU"/>
              </w:rPr>
            </w:pPr>
            <w:r w:rsidRPr="003864D6">
              <w:rPr>
                <w:rFonts w:ascii="Times New Roman" w:hAnsi="Times New Roman" w:cs="Times New Roman"/>
                <w:color w:val="000000"/>
                <w:sz w:val="24"/>
                <w:szCs w:val="24"/>
                <w:lang w:val="ru-RU"/>
              </w:rPr>
              <w:t>Представление текстовой задачи на модели</w:t>
            </w:r>
          </w:p>
          <w:p w14:paraId="12D9953F" w14:textId="6C898949" w:rsidR="00A1679E" w:rsidRPr="003864D6" w:rsidRDefault="00A1679E" w:rsidP="003864D6">
            <w:pPr>
              <w:spacing w:line="240" w:lineRule="auto"/>
              <w:rPr>
                <w:rFonts w:ascii="Times New Roman" w:hAnsi="Times New Roman" w:cs="Times New Roman"/>
                <w:sz w:val="24"/>
                <w:szCs w:val="24"/>
                <w:lang w:val="ru-RU"/>
              </w:rPr>
            </w:pPr>
            <w:r w:rsidRPr="003864D6">
              <w:rPr>
                <w:rFonts w:ascii="Times New Roman" w:hAnsi="Times New Roman" w:cs="Times New Roman"/>
                <w:b/>
                <w:bCs/>
                <w:i/>
                <w:iCs/>
                <w:sz w:val="24"/>
                <w:szCs w:val="24"/>
                <w:lang w:val="ru-RU"/>
              </w:rPr>
              <w:t>Подобрать материал самостоятельно</w:t>
            </w:r>
          </w:p>
        </w:tc>
        <w:tc>
          <w:tcPr>
            <w:tcW w:w="995" w:type="dxa"/>
            <w:vAlign w:val="center"/>
          </w:tcPr>
          <w:p w14:paraId="403F3C12" w14:textId="73649E1E"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color w:val="000000"/>
                <w:sz w:val="24"/>
                <w:szCs w:val="24"/>
                <w:lang w:val="ru-RU"/>
              </w:rPr>
              <w:t xml:space="preserve"> </w:t>
            </w:r>
            <w:r w:rsidRPr="003864D6">
              <w:rPr>
                <w:rFonts w:ascii="Times New Roman" w:hAnsi="Times New Roman" w:cs="Times New Roman"/>
                <w:color w:val="000000"/>
                <w:sz w:val="24"/>
                <w:szCs w:val="24"/>
              </w:rPr>
              <w:t xml:space="preserve">1 </w:t>
            </w:r>
          </w:p>
        </w:tc>
        <w:tc>
          <w:tcPr>
            <w:tcW w:w="510" w:type="dxa"/>
            <w:vAlign w:val="center"/>
          </w:tcPr>
          <w:p w14:paraId="54F0627E"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523" w:type="dxa"/>
            <w:vAlign w:val="center"/>
          </w:tcPr>
          <w:p w14:paraId="24FF6174"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99" w:type="dxa"/>
            <w:shd w:val="clear" w:color="auto" w:fill="FFFFFF"/>
            <w:vAlign w:val="center"/>
          </w:tcPr>
          <w:p w14:paraId="744A6545"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86" w:type="dxa"/>
            <w:shd w:val="clear" w:color="auto" w:fill="FFFFFF"/>
            <w:vAlign w:val="center"/>
          </w:tcPr>
          <w:p w14:paraId="651C08DE"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2493" w:type="dxa"/>
            <w:vAlign w:val="center"/>
          </w:tcPr>
          <w:p w14:paraId="710917EA" w14:textId="77777777" w:rsidR="00A1679E" w:rsidRPr="003864D6" w:rsidRDefault="00A1679E" w:rsidP="003864D6">
            <w:pPr>
              <w:spacing w:line="240" w:lineRule="auto"/>
              <w:rPr>
                <w:rFonts w:ascii="Times New Roman" w:eastAsia="Calibri" w:hAnsi="Times New Roman" w:cs="Times New Roman"/>
                <w:sz w:val="24"/>
                <w:szCs w:val="24"/>
                <w:lang w:val="ru-RU"/>
              </w:rPr>
            </w:pPr>
            <w:r w:rsidRPr="003864D6">
              <w:rPr>
                <w:rFonts w:ascii="Times New Roman" w:eastAsia="Calibri" w:hAnsi="Times New Roman" w:cs="Times New Roman"/>
                <w:sz w:val="24"/>
                <w:szCs w:val="24"/>
                <w:lang w:val="ru-RU"/>
              </w:rPr>
              <w:t xml:space="preserve">Библиотека ЦОК </w:t>
            </w:r>
            <w:hyperlink r:id="rId150" w:history="1">
              <w:r w:rsidRPr="003864D6">
                <w:rPr>
                  <w:rFonts w:ascii="Times New Roman" w:eastAsia="Calibri" w:hAnsi="Times New Roman" w:cs="Times New Roman"/>
                  <w:color w:val="0000FF"/>
                  <w:sz w:val="24"/>
                  <w:szCs w:val="24"/>
                  <w:u w:val="single"/>
                  <w:lang w:val="ru-RU"/>
                </w:rPr>
                <w:t>https://urok.apkpro.ru/</w:t>
              </w:r>
            </w:hyperlink>
          </w:p>
          <w:p w14:paraId="61A32B0B" w14:textId="2A8C2C0D" w:rsidR="00A1679E" w:rsidRPr="003864D6" w:rsidRDefault="00A1679E" w:rsidP="003864D6">
            <w:pPr>
              <w:spacing w:line="240" w:lineRule="auto"/>
              <w:jc w:val="center"/>
              <w:rPr>
                <w:rFonts w:ascii="Times New Roman" w:hAnsi="Times New Roman" w:cs="Times New Roman"/>
                <w:sz w:val="24"/>
                <w:szCs w:val="24"/>
                <w:lang w:val="ru-RU"/>
              </w:rPr>
            </w:pPr>
          </w:p>
        </w:tc>
      </w:tr>
      <w:tr w:rsidR="00A1679E" w:rsidRPr="003E1411" w14:paraId="4FA7442A" w14:textId="77777777" w:rsidTr="00A1679E">
        <w:tc>
          <w:tcPr>
            <w:tcW w:w="746" w:type="dxa"/>
          </w:tcPr>
          <w:p w14:paraId="4F039CED" w14:textId="7777777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13</w:t>
            </w:r>
          </w:p>
        </w:tc>
        <w:tc>
          <w:tcPr>
            <w:tcW w:w="3694" w:type="dxa"/>
            <w:vAlign w:val="center"/>
          </w:tcPr>
          <w:p w14:paraId="41C5CB88" w14:textId="7612D49D" w:rsidR="00A1679E" w:rsidRPr="003864D6" w:rsidRDefault="00A1679E" w:rsidP="003864D6">
            <w:pPr>
              <w:spacing w:line="240" w:lineRule="auto"/>
              <w:rPr>
                <w:rFonts w:ascii="Times New Roman" w:hAnsi="Times New Roman" w:cs="Times New Roman"/>
                <w:sz w:val="24"/>
                <w:szCs w:val="24"/>
                <w:lang w:val="ru-RU"/>
              </w:rPr>
            </w:pPr>
            <w:r w:rsidRPr="003864D6">
              <w:rPr>
                <w:rFonts w:ascii="Times New Roman" w:hAnsi="Times New Roman" w:cs="Times New Roman"/>
                <w:color w:val="000000"/>
                <w:sz w:val="24"/>
                <w:szCs w:val="24"/>
              </w:rPr>
              <w:t>Столбчатая диаграмма: чтение, дополнение</w:t>
            </w:r>
          </w:p>
        </w:tc>
        <w:tc>
          <w:tcPr>
            <w:tcW w:w="995" w:type="dxa"/>
            <w:vAlign w:val="center"/>
          </w:tcPr>
          <w:p w14:paraId="5C1DFC58" w14:textId="4B7384A5"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color w:val="000000"/>
                <w:sz w:val="24"/>
                <w:szCs w:val="24"/>
              </w:rPr>
              <w:t xml:space="preserve"> 1 </w:t>
            </w:r>
          </w:p>
        </w:tc>
        <w:tc>
          <w:tcPr>
            <w:tcW w:w="510" w:type="dxa"/>
            <w:vAlign w:val="center"/>
          </w:tcPr>
          <w:p w14:paraId="056690F1"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523" w:type="dxa"/>
            <w:vAlign w:val="center"/>
          </w:tcPr>
          <w:p w14:paraId="4AD32047"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99" w:type="dxa"/>
            <w:shd w:val="clear" w:color="auto" w:fill="FFFFFF"/>
            <w:vAlign w:val="center"/>
          </w:tcPr>
          <w:p w14:paraId="208A1C83"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86" w:type="dxa"/>
            <w:shd w:val="clear" w:color="auto" w:fill="FFFFFF"/>
            <w:vAlign w:val="center"/>
          </w:tcPr>
          <w:p w14:paraId="6D748376"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2493" w:type="dxa"/>
          </w:tcPr>
          <w:p w14:paraId="04E76492" w14:textId="77777777" w:rsidR="00A1679E" w:rsidRPr="003864D6" w:rsidRDefault="00A1679E" w:rsidP="003864D6">
            <w:pPr>
              <w:spacing w:line="240" w:lineRule="auto"/>
              <w:rPr>
                <w:rFonts w:ascii="Times New Roman" w:eastAsia="Calibri" w:hAnsi="Times New Roman" w:cs="Times New Roman"/>
                <w:sz w:val="24"/>
                <w:szCs w:val="24"/>
                <w:lang w:val="ru-RU"/>
              </w:rPr>
            </w:pPr>
            <w:r w:rsidRPr="003864D6">
              <w:rPr>
                <w:rFonts w:ascii="Times New Roman" w:hAnsi="Times New Roman" w:cs="Times New Roman"/>
                <w:sz w:val="24"/>
                <w:szCs w:val="24"/>
                <w:lang w:val="ru-RU"/>
              </w:rPr>
              <w:t>ЭФУ, Ч.1, стр. 16-17</w:t>
            </w:r>
            <w:r w:rsidRPr="003864D6">
              <w:rPr>
                <w:rFonts w:ascii="Times New Roman" w:eastAsia="Calibri" w:hAnsi="Times New Roman" w:cs="Times New Roman"/>
                <w:sz w:val="24"/>
                <w:szCs w:val="24"/>
                <w:lang w:val="ru-RU"/>
              </w:rPr>
              <w:t xml:space="preserve"> Библиотека ЦОК </w:t>
            </w:r>
            <w:hyperlink r:id="rId151" w:history="1">
              <w:r w:rsidRPr="003864D6">
                <w:rPr>
                  <w:rFonts w:ascii="Times New Roman" w:eastAsia="Calibri" w:hAnsi="Times New Roman" w:cs="Times New Roman"/>
                  <w:color w:val="0000FF"/>
                  <w:sz w:val="24"/>
                  <w:szCs w:val="24"/>
                  <w:u w:val="single"/>
                  <w:lang w:val="ru-RU"/>
                </w:rPr>
                <w:t>https://urok.apkpro.ru/</w:t>
              </w:r>
            </w:hyperlink>
          </w:p>
          <w:p w14:paraId="14DBCF2A" w14:textId="10125848" w:rsidR="00A1679E" w:rsidRPr="003864D6" w:rsidRDefault="00A1679E" w:rsidP="003864D6">
            <w:pPr>
              <w:spacing w:line="240" w:lineRule="auto"/>
              <w:jc w:val="center"/>
              <w:rPr>
                <w:rFonts w:ascii="Times New Roman" w:hAnsi="Times New Roman" w:cs="Times New Roman"/>
                <w:sz w:val="24"/>
                <w:szCs w:val="24"/>
                <w:lang w:val="ru-RU"/>
              </w:rPr>
            </w:pPr>
          </w:p>
        </w:tc>
      </w:tr>
      <w:tr w:rsidR="00A1679E" w:rsidRPr="003E1411" w14:paraId="29B22AB4" w14:textId="77777777" w:rsidTr="00A1679E">
        <w:tc>
          <w:tcPr>
            <w:tcW w:w="746" w:type="dxa"/>
          </w:tcPr>
          <w:p w14:paraId="5EEEEB27" w14:textId="7777777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14</w:t>
            </w:r>
          </w:p>
        </w:tc>
        <w:tc>
          <w:tcPr>
            <w:tcW w:w="3694" w:type="dxa"/>
            <w:shd w:val="clear" w:color="auto" w:fill="auto"/>
            <w:vAlign w:val="center"/>
          </w:tcPr>
          <w:p w14:paraId="7C952626" w14:textId="29B4804A" w:rsidR="00A1679E" w:rsidRPr="003864D6" w:rsidRDefault="00A1679E" w:rsidP="003864D6">
            <w:pPr>
              <w:spacing w:line="240" w:lineRule="auto"/>
              <w:rPr>
                <w:rFonts w:ascii="Times New Roman" w:hAnsi="Times New Roman" w:cs="Times New Roman"/>
                <w:sz w:val="24"/>
                <w:szCs w:val="24"/>
                <w:lang w:val="ru-RU"/>
              </w:rPr>
            </w:pPr>
            <w:r w:rsidRPr="003864D6">
              <w:rPr>
                <w:rFonts w:ascii="Times New Roman" w:hAnsi="Times New Roman" w:cs="Times New Roman"/>
                <w:color w:val="000000"/>
                <w:sz w:val="24"/>
                <w:szCs w:val="24"/>
                <w:lang w:val="ru-RU"/>
              </w:rPr>
              <w:t>Числа в пределах миллиона: установление закономерности в последовательности, упорядочение, классификация.</w:t>
            </w:r>
          </w:p>
        </w:tc>
        <w:tc>
          <w:tcPr>
            <w:tcW w:w="995" w:type="dxa"/>
            <w:shd w:val="clear" w:color="auto" w:fill="auto"/>
            <w:vAlign w:val="center"/>
          </w:tcPr>
          <w:p w14:paraId="00E581F6" w14:textId="0CAA6244"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color w:val="000000"/>
                <w:sz w:val="24"/>
                <w:szCs w:val="24"/>
                <w:lang w:val="ru-RU"/>
              </w:rPr>
              <w:t xml:space="preserve"> </w:t>
            </w:r>
            <w:r w:rsidRPr="003864D6">
              <w:rPr>
                <w:rFonts w:ascii="Times New Roman" w:hAnsi="Times New Roman" w:cs="Times New Roman"/>
                <w:color w:val="000000"/>
                <w:sz w:val="24"/>
                <w:szCs w:val="24"/>
              </w:rPr>
              <w:t xml:space="preserve">1 </w:t>
            </w:r>
          </w:p>
        </w:tc>
        <w:tc>
          <w:tcPr>
            <w:tcW w:w="510" w:type="dxa"/>
            <w:shd w:val="clear" w:color="auto" w:fill="auto"/>
            <w:vAlign w:val="center"/>
          </w:tcPr>
          <w:p w14:paraId="7FB75B1B"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523" w:type="dxa"/>
            <w:shd w:val="clear" w:color="auto" w:fill="auto"/>
            <w:vAlign w:val="center"/>
          </w:tcPr>
          <w:p w14:paraId="382F2979"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99" w:type="dxa"/>
            <w:shd w:val="clear" w:color="auto" w:fill="FFFFFF"/>
            <w:vAlign w:val="center"/>
          </w:tcPr>
          <w:p w14:paraId="0456E658"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86" w:type="dxa"/>
            <w:shd w:val="clear" w:color="auto" w:fill="FFFFFF"/>
            <w:vAlign w:val="center"/>
          </w:tcPr>
          <w:p w14:paraId="14CF7A37"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2493" w:type="dxa"/>
            <w:shd w:val="clear" w:color="auto" w:fill="auto"/>
          </w:tcPr>
          <w:p w14:paraId="3C09F28E" w14:textId="77777777" w:rsidR="00A1679E" w:rsidRPr="003864D6" w:rsidRDefault="00A1679E" w:rsidP="003864D6">
            <w:pPr>
              <w:spacing w:line="240" w:lineRule="auto"/>
              <w:rPr>
                <w:rFonts w:ascii="Times New Roman" w:eastAsia="Calibri" w:hAnsi="Times New Roman" w:cs="Times New Roman"/>
                <w:sz w:val="24"/>
                <w:szCs w:val="24"/>
                <w:lang w:val="ru-RU"/>
              </w:rPr>
            </w:pPr>
            <w:r w:rsidRPr="003864D6">
              <w:rPr>
                <w:rFonts w:ascii="Times New Roman" w:hAnsi="Times New Roman" w:cs="Times New Roman"/>
                <w:sz w:val="24"/>
                <w:szCs w:val="24"/>
                <w:lang w:val="ru-RU"/>
              </w:rPr>
              <w:t>ЭФУ, Ч.1, стр.22-23</w:t>
            </w:r>
            <w:r w:rsidRPr="003864D6">
              <w:rPr>
                <w:rFonts w:ascii="Times New Roman" w:eastAsia="Calibri" w:hAnsi="Times New Roman" w:cs="Times New Roman"/>
                <w:sz w:val="24"/>
                <w:szCs w:val="24"/>
                <w:lang w:val="ru-RU"/>
              </w:rPr>
              <w:t xml:space="preserve"> Библиотека ЦОК </w:t>
            </w:r>
            <w:hyperlink r:id="rId152" w:history="1">
              <w:r w:rsidRPr="003864D6">
                <w:rPr>
                  <w:rFonts w:ascii="Times New Roman" w:eastAsia="Calibri" w:hAnsi="Times New Roman" w:cs="Times New Roman"/>
                  <w:color w:val="0000FF"/>
                  <w:sz w:val="24"/>
                  <w:szCs w:val="24"/>
                  <w:u w:val="single"/>
                  <w:lang w:val="ru-RU"/>
                </w:rPr>
                <w:t>https://urok.apkpro.ru/</w:t>
              </w:r>
            </w:hyperlink>
          </w:p>
          <w:p w14:paraId="17B22E98" w14:textId="415B30DC" w:rsidR="00A1679E" w:rsidRPr="003864D6" w:rsidRDefault="00A1679E" w:rsidP="003864D6">
            <w:pPr>
              <w:spacing w:line="240" w:lineRule="auto"/>
              <w:jc w:val="center"/>
              <w:rPr>
                <w:rFonts w:ascii="Times New Roman" w:hAnsi="Times New Roman" w:cs="Times New Roman"/>
                <w:sz w:val="24"/>
                <w:szCs w:val="24"/>
                <w:lang w:val="ru-RU"/>
              </w:rPr>
            </w:pPr>
          </w:p>
        </w:tc>
      </w:tr>
      <w:tr w:rsidR="00A1679E" w:rsidRPr="003E1411" w14:paraId="65F56110" w14:textId="77777777" w:rsidTr="00A1679E">
        <w:tc>
          <w:tcPr>
            <w:tcW w:w="746" w:type="dxa"/>
          </w:tcPr>
          <w:p w14:paraId="331CF8AF" w14:textId="7777777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15</w:t>
            </w:r>
          </w:p>
        </w:tc>
        <w:tc>
          <w:tcPr>
            <w:tcW w:w="3694" w:type="dxa"/>
            <w:shd w:val="clear" w:color="auto" w:fill="auto"/>
            <w:vAlign w:val="center"/>
          </w:tcPr>
          <w:p w14:paraId="7F8873D6" w14:textId="77777777" w:rsidR="00A1679E" w:rsidRPr="003864D6" w:rsidRDefault="00A1679E" w:rsidP="003864D6">
            <w:pPr>
              <w:spacing w:after="0" w:line="240" w:lineRule="auto"/>
              <w:ind w:left="135"/>
              <w:rPr>
                <w:rFonts w:ascii="Times New Roman" w:hAnsi="Times New Roman" w:cs="Times New Roman"/>
                <w:color w:val="000000"/>
                <w:sz w:val="24"/>
                <w:szCs w:val="24"/>
                <w:lang w:val="ru-RU"/>
              </w:rPr>
            </w:pPr>
            <w:r w:rsidRPr="003864D6">
              <w:rPr>
                <w:rFonts w:ascii="Times New Roman" w:hAnsi="Times New Roman" w:cs="Times New Roman"/>
                <w:color w:val="000000"/>
                <w:sz w:val="24"/>
                <w:szCs w:val="24"/>
                <w:lang w:val="ru-RU"/>
              </w:rPr>
              <w:t>Составление числового выражения (суммы, разности) с комментированием, нахождение его значения</w:t>
            </w:r>
          </w:p>
          <w:p w14:paraId="797D1B60" w14:textId="30D0CE3B" w:rsidR="00A1679E" w:rsidRPr="003864D6" w:rsidRDefault="00A1679E" w:rsidP="003864D6">
            <w:pPr>
              <w:spacing w:line="240" w:lineRule="auto"/>
              <w:rPr>
                <w:rFonts w:ascii="Times New Roman" w:hAnsi="Times New Roman" w:cs="Times New Roman"/>
                <w:sz w:val="24"/>
                <w:szCs w:val="24"/>
                <w:lang w:val="ru-RU"/>
              </w:rPr>
            </w:pPr>
            <w:r w:rsidRPr="003864D6">
              <w:rPr>
                <w:rFonts w:ascii="Times New Roman" w:hAnsi="Times New Roman" w:cs="Times New Roman"/>
                <w:b/>
                <w:bCs/>
                <w:i/>
                <w:iCs/>
                <w:sz w:val="24"/>
                <w:szCs w:val="24"/>
                <w:lang w:val="ru-RU"/>
              </w:rPr>
              <w:t>Подобрать материал самостоятельно</w:t>
            </w:r>
          </w:p>
        </w:tc>
        <w:tc>
          <w:tcPr>
            <w:tcW w:w="995" w:type="dxa"/>
            <w:shd w:val="clear" w:color="auto" w:fill="auto"/>
            <w:vAlign w:val="center"/>
          </w:tcPr>
          <w:p w14:paraId="4F902EDB" w14:textId="55848014"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color w:val="000000"/>
                <w:sz w:val="24"/>
                <w:szCs w:val="24"/>
                <w:lang w:val="ru-RU"/>
              </w:rPr>
              <w:t xml:space="preserve"> </w:t>
            </w:r>
            <w:r w:rsidRPr="003864D6">
              <w:rPr>
                <w:rFonts w:ascii="Times New Roman" w:hAnsi="Times New Roman" w:cs="Times New Roman"/>
                <w:color w:val="000000"/>
                <w:sz w:val="24"/>
                <w:szCs w:val="24"/>
              </w:rPr>
              <w:t xml:space="preserve">1 </w:t>
            </w:r>
          </w:p>
        </w:tc>
        <w:tc>
          <w:tcPr>
            <w:tcW w:w="510" w:type="dxa"/>
            <w:shd w:val="clear" w:color="auto" w:fill="auto"/>
            <w:vAlign w:val="center"/>
          </w:tcPr>
          <w:p w14:paraId="6962607F"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523" w:type="dxa"/>
            <w:shd w:val="clear" w:color="auto" w:fill="auto"/>
            <w:vAlign w:val="center"/>
          </w:tcPr>
          <w:p w14:paraId="7E1CD946"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99" w:type="dxa"/>
            <w:shd w:val="clear" w:color="auto" w:fill="FFFFFF"/>
            <w:vAlign w:val="center"/>
          </w:tcPr>
          <w:p w14:paraId="33C85D46"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86" w:type="dxa"/>
            <w:shd w:val="clear" w:color="auto" w:fill="FFFFFF"/>
            <w:vAlign w:val="center"/>
          </w:tcPr>
          <w:p w14:paraId="28AF103C"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2493" w:type="dxa"/>
            <w:shd w:val="clear" w:color="auto" w:fill="auto"/>
          </w:tcPr>
          <w:p w14:paraId="64AB104B" w14:textId="77777777" w:rsidR="00A1679E" w:rsidRPr="003864D6" w:rsidRDefault="00A1679E" w:rsidP="003864D6">
            <w:pPr>
              <w:spacing w:line="240" w:lineRule="auto"/>
              <w:rPr>
                <w:rFonts w:ascii="Times New Roman" w:eastAsia="Calibri" w:hAnsi="Times New Roman" w:cs="Times New Roman"/>
                <w:sz w:val="24"/>
                <w:szCs w:val="24"/>
                <w:lang w:val="ru-RU"/>
              </w:rPr>
            </w:pPr>
            <w:r w:rsidRPr="003864D6">
              <w:rPr>
                <w:rFonts w:ascii="Times New Roman" w:eastAsia="Calibri" w:hAnsi="Times New Roman" w:cs="Times New Roman"/>
                <w:sz w:val="24"/>
                <w:szCs w:val="24"/>
                <w:lang w:val="ru-RU"/>
              </w:rPr>
              <w:t xml:space="preserve">Библиотека ЦОК </w:t>
            </w:r>
            <w:hyperlink r:id="rId153" w:history="1">
              <w:r w:rsidRPr="003864D6">
                <w:rPr>
                  <w:rFonts w:ascii="Times New Roman" w:eastAsia="Calibri" w:hAnsi="Times New Roman" w:cs="Times New Roman"/>
                  <w:color w:val="0000FF"/>
                  <w:sz w:val="24"/>
                  <w:szCs w:val="24"/>
                  <w:u w:val="single"/>
                  <w:lang w:val="ru-RU"/>
                </w:rPr>
                <w:t>https://urok.apkpro.ru/</w:t>
              </w:r>
            </w:hyperlink>
          </w:p>
          <w:p w14:paraId="05E2B98F" w14:textId="4D01E3AE" w:rsidR="00A1679E" w:rsidRPr="003864D6" w:rsidRDefault="00A1679E" w:rsidP="003864D6">
            <w:pPr>
              <w:spacing w:line="240" w:lineRule="auto"/>
              <w:jc w:val="center"/>
              <w:rPr>
                <w:rFonts w:ascii="Times New Roman" w:hAnsi="Times New Roman" w:cs="Times New Roman"/>
                <w:sz w:val="24"/>
                <w:szCs w:val="24"/>
                <w:lang w:val="ru-RU"/>
              </w:rPr>
            </w:pPr>
          </w:p>
        </w:tc>
      </w:tr>
      <w:tr w:rsidR="00A1679E" w:rsidRPr="003E1411" w14:paraId="208C7263" w14:textId="77777777" w:rsidTr="00A1679E">
        <w:tc>
          <w:tcPr>
            <w:tcW w:w="746" w:type="dxa"/>
          </w:tcPr>
          <w:p w14:paraId="119992E9" w14:textId="7777777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16</w:t>
            </w:r>
          </w:p>
        </w:tc>
        <w:tc>
          <w:tcPr>
            <w:tcW w:w="3694" w:type="dxa"/>
            <w:shd w:val="clear" w:color="auto" w:fill="auto"/>
            <w:vAlign w:val="center"/>
          </w:tcPr>
          <w:p w14:paraId="2BA89086" w14:textId="57326684" w:rsidR="00A1679E" w:rsidRPr="003864D6" w:rsidRDefault="00A1679E" w:rsidP="003864D6">
            <w:pPr>
              <w:spacing w:line="240" w:lineRule="auto"/>
              <w:rPr>
                <w:rFonts w:ascii="Times New Roman" w:hAnsi="Times New Roman" w:cs="Times New Roman"/>
                <w:sz w:val="24"/>
                <w:szCs w:val="24"/>
                <w:lang w:val="ru-RU"/>
              </w:rPr>
            </w:pPr>
            <w:r w:rsidRPr="003864D6">
              <w:rPr>
                <w:rFonts w:ascii="Times New Roman" w:hAnsi="Times New Roman" w:cs="Times New Roman"/>
                <w:color w:val="000000"/>
                <w:sz w:val="24"/>
                <w:szCs w:val="24"/>
                <w:lang w:val="ru-RU"/>
              </w:rPr>
              <w:t>Числа в пределах миллиона: чтение, запись</w:t>
            </w:r>
          </w:p>
        </w:tc>
        <w:tc>
          <w:tcPr>
            <w:tcW w:w="995" w:type="dxa"/>
            <w:shd w:val="clear" w:color="auto" w:fill="auto"/>
            <w:vAlign w:val="center"/>
          </w:tcPr>
          <w:p w14:paraId="7CBD2F15" w14:textId="4393BB55"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color w:val="000000"/>
                <w:sz w:val="24"/>
                <w:szCs w:val="24"/>
                <w:lang w:val="ru-RU"/>
              </w:rPr>
              <w:t xml:space="preserve"> </w:t>
            </w:r>
            <w:r w:rsidRPr="003864D6">
              <w:rPr>
                <w:rFonts w:ascii="Times New Roman" w:hAnsi="Times New Roman" w:cs="Times New Roman"/>
                <w:color w:val="000000"/>
                <w:sz w:val="24"/>
                <w:szCs w:val="24"/>
              </w:rPr>
              <w:t xml:space="preserve">1 </w:t>
            </w:r>
          </w:p>
        </w:tc>
        <w:tc>
          <w:tcPr>
            <w:tcW w:w="510" w:type="dxa"/>
            <w:shd w:val="clear" w:color="auto" w:fill="auto"/>
            <w:vAlign w:val="center"/>
          </w:tcPr>
          <w:p w14:paraId="00C420A2"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523" w:type="dxa"/>
            <w:shd w:val="clear" w:color="auto" w:fill="auto"/>
            <w:vAlign w:val="center"/>
          </w:tcPr>
          <w:p w14:paraId="7F249ED2"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99" w:type="dxa"/>
            <w:shd w:val="clear" w:color="auto" w:fill="FFFFFF"/>
            <w:vAlign w:val="center"/>
          </w:tcPr>
          <w:p w14:paraId="3AEDD26E"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86" w:type="dxa"/>
            <w:shd w:val="clear" w:color="auto" w:fill="FFFFFF"/>
            <w:vAlign w:val="center"/>
          </w:tcPr>
          <w:p w14:paraId="50AE99CE"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2493" w:type="dxa"/>
            <w:shd w:val="clear" w:color="auto" w:fill="auto"/>
          </w:tcPr>
          <w:p w14:paraId="119CFDDE" w14:textId="77777777" w:rsidR="00A1679E" w:rsidRPr="003864D6" w:rsidRDefault="00A1679E" w:rsidP="003864D6">
            <w:pPr>
              <w:spacing w:line="240" w:lineRule="auto"/>
              <w:rPr>
                <w:rFonts w:ascii="Times New Roman" w:eastAsia="Calibri" w:hAnsi="Times New Roman" w:cs="Times New Roman"/>
                <w:sz w:val="24"/>
                <w:szCs w:val="24"/>
                <w:lang w:val="ru-RU"/>
              </w:rPr>
            </w:pPr>
            <w:r w:rsidRPr="003864D6">
              <w:rPr>
                <w:rFonts w:ascii="Times New Roman" w:hAnsi="Times New Roman" w:cs="Times New Roman"/>
                <w:sz w:val="24"/>
                <w:szCs w:val="24"/>
                <w:lang w:val="ru-RU"/>
              </w:rPr>
              <w:t>ЭФУ, Ч.1, стр. 24-25</w:t>
            </w:r>
            <w:r w:rsidRPr="003864D6">
              <w:rPr>
                <w:rFonts w:ascii="Times New Roman" w:eastAsia="Calibri" w:hAnsi="Times New Roman" w:cs="Times New Roman"/>
                <w:sz w:val="24"/>
                <w:szCs w:val="24"/>
                <w:lang w:val="ru-RU"/>
              </w:rPr>
              <w:t xml:space="preserve"> Библиотека ЦОК </w:t>
            </w:r>
            <w:hyperlink r:id="rId154" w:history="1">
              <w:r w:rsidRPr="003864D6">
                <w:rPr>
                  <w:rFonts w:ascii="Times New Roman" w:eastAsia="Calibri" w:hAnsi="Times New Roman" w:cs="Times New Roman"/>
                  <w:color w:val="0000FF"/>
                  <w:sz w:val="24"/>
                  <w:szCs w:val="24"/>
                  <w:u w:val="single"/>
                  <w:lang w:val="ru-RU"/>
                </w:rPr>
                <w:t>https://urok.apkpro.ru/</w:t>
              </w:r>
            </w:hyperlink>
          </w:p>
          <w:p w14:paraId="5FDC4694" w14:textId="6886138A" w:rsidR="00A1679E" w:rsidRPr="003864D6" w:rsidRDefault="00A1679E" w:rsidP="003864D6">
            <w:pPr>
              <w:spacing w:line="240" w:lineRule="auto"/>
              <w:jc w:val="center"/>
              <w:rPr>
                <w:rFonts w:ascii="Times New Roman" w:hAnsi="Times New Roman" w:cs="Times New Roman"/>
                <w:sz w:val="24"/>
                <w:szCs w:val="24"/>
                <w:lang w:val="ru-RU"/>
              </w:rPr>
            </w:pPr>
          </w:p>
        </w:tc>
      </w:tr>
      <w:tr w:rsidR="00A1679E" w:rsidRPr="003E1411" w14:paraId="47BA1AFB" w14:textId="77777777" w:rsidTr="00A1679E">
        <w:tc>
          <w:tcPr>
            <w:tcW w:w="746" w:type="dxa"/>
          </w:tcPr>
          <w:p w14:paraId="470CF28B" w14:textId="7777777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17</w:t>
            </w:r>
          </w:p>
        </w:tc>
        <w:tc>
          <w:tcPr>
            <w:tcW w:w="3694" w:type="dxa"/>
            <w:shd w:val="clear" w:color="auto" w:fill="auto"/>
            <w:vAlign w:val="center"/>
          </w:tcPr>
          <w:p w14:paraId="15867C81" w14:textId="77777777" w:rsidR="00A1679E" w:rsidRPr="003864D6" w:rsidRDefault="00A1679E" w:rsidP="003864D6">
            <w:pPr>
              <w:spacing w:after="0" w:line="240" w:lineRule="auto"/>
              <w:ind w:left="135"/>
              <w:rPr>
                <w:rFonts w:ascii="Times New Roman" w:hAnsi="Times New Roman" w:cs="Times New Roman"/>
                <w:color w:val="000000"/>
                <w:sz w:val="24"/>
                <w:szCs w:val="24"/>
                <w:lang w:val="ru-RU"/>
              </w:rPr>
            </w:pPr>
            <w:r w:rsidRPr="003864D6">
              <w:rPr>
                <w:rFonts w:ascii="Times New Roman" w:hAnsi="Times New Roman" w:cs="Times New Roman"/>
                <w:color w:val="000000"/>
                <w:sz w:val="24"/>
                <w:szCs w:val="24"/>
                <w:lang w:val="ru-RU"/>
              </w:rPr>
              <w:t>Запись решения задачи с помощью числового выражения</w:t>
            </w:r>
          </w:p>
          <w:p w14:paraId="56C18946" w14:textId="6363256C" w:rsidR="00A1679E" w:rsidRPr="003864D6" w:rsidRDefault="00A1679E" w:rsidP="003864D6">
            <w:pPr>
              <w:spacing w:line="240" w:lineRule="auto"/>
              <w:rPr>
                <w:rFonts w:ascii="Times New Roman" w:hAnsi="Times New Roman" w:cs="Times New Roman"/>
                <w:sz w:val="24"/>
                <w:szCs w:val="24"/>
                <w:lang w:val="ru-RU"/>
              </w:rPr>
            </w:pPr>
            <w:r w:rsidRPr="003864D6">
              <w:rPr>
                <w:rFonts w:ascii="Times New Roman" w:hAnsi="Times New Roman" w:cs="Times New Roman"/>
                <w:b/>
                <w:bCs/>
                <w:i/>
                <w:iCs/>
                <w:sz w:val="24"/>
                <w:szCs w:val="24"/>
                <w:lang w:val="ru-RU"/>
              </w:rPr>
              <w:t>Подобрать материал самостоятельно</w:t>
            </w:r>
          </w:p>
        </w:tc>
        <w:tc>
          <w:tcPr>
            <w:tcW w:w="995" w:type="dxa"/>
            <w:shd w:val="clear" w:color="auto" w:fill="auto"/>
            <w:vAlign w:val="center"/>
          </w:tcPr>
          <w:p w14:paraId="59BC26E8" w14:textId="6D9F81CA"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color w:val="000000"/>
                <w:sz w:val="24"/>
                <w:szCs w:val="24"/>
                <w:lang w:val="ru-RU"/>
              </w:rPr>
              <w:t xml:space="preserve"> </w:t>
            </w:r>
            <w:r w:rsidRPr="003864D6">
              <w:rPr>
                <w:rFonts w:ascii="Times New Roman" w:hAnsi="Times New Roman" w:cs="Times New Roman"/>
                <w:color w:val="000000"/>
                <w:sz w:val="24"/>
                <w:szCs w:val="24"/>
              </w:rPr>
              <w:t xml:space="preserve">1 </w:t>
            </w:r>
          </w:p>
        </w:tc>
        <w:tc>
          <w:tcPr>
            <w:tcW w:w="510" w:type="dxa"/>
            <w:shd w:val="clear" w:color="auto" w:fill="auto"/>
            <w:vAlign w:val="center"/>
          </w:tcPr>
          <w:p w14:paraId="222D8260"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523" w:type="dxa"/>
            <w:shd w:val="clear" w:color="auto" w:fill="auto"/>
            <w:vAlign w:val="center"/>
          </w:tcPr>
          <w:p w14:paraId="46EF6C86"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99" w:type="dxa"/>
            <w:shd w:val="clear" w:color="auto" w:fill="FFFFFF"/>
            <w:vAlign w:val="center"/>
          </w:tcPr>
          <w:p w14:paraId="6A232DBD"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86" w:type="dxa"/>
            <w:shd w:val="clear" w:color="auto" w:fill="FFFFFF"/>
            <w:vAlign w:val="center"/>
          </w:tcPr>
          <w:p w14:paraId="629E9C6D"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2493" w:type="dxa"/>
            <w:shd w:val="clear" w:color="auto" w:fill="auto"/>
          </w:tcPr>
          <w:p w14:paraId="4EC3E159" w14:textId="77777777" w:rsidR="00A1679E" w:rsidRPr="003864D6" w:rsidRDefault="00A1679E" w:rsidP="003864D6">
            <w:pPr>
              <w:spacing w:line="240" w:lineRule="auto"/>
              <w:rPr>
                <w:rFonts w:ascii="Times New Roman" w:eastAsia="Calibri" w:hAnsi="Times New Roman" w:cs="Times New Roman"/>
                <w:sz w:val="24"/>
                <w:szCs w:val="24"/>
                <w:lang w:val="ru-RU"/>
              </w:rPr>
            </w:pPr>
            <w:r w:rsidRPr="003864D6">
              <w:rPr>
                <w:rFonts w:ascii="Times New Roman" w:eastAsia="Calibri" w:hAnsi="Times New Roman" w:cs="Times New Roman"/>
                <w:sz w:val="24"/>
                <w:szCs w:val="24"/>
                <w:lang w:val="ru-RU"/>
              </w:rPr>
              <w:t xml:space="preserve">Библиотека ЦОК </w:t>
            </w:r>
            <w:hyperlink r:id="rId155" w:history="1">
              <w:r w:rsidRPr="003864D6">
                <w:rPr>
                  <w:rFonts w:ascii="Times New Roman" w:eastAsia="Calibri" w:hAnsi="Times New Roman" w:cs="Times New Roman"/>
                  <w:color w:val="0000FF"/>
                  <w:sz w:val="24"/>
                  <w:szCs w:val="24"/>
                  <w:u w:val="single"/>
                  <w:lang w:val="ru-RU"/>
                </w:rPr>
                <w:t>https://urok.apkpro.ru/</w:t>
              </w:r>
            </w:hyperlink>
          </w:p>
          <w:p w14:paraId="1549B539" w14:textId="161C05BD" w:rsidR="00A1679E" w:rsidRPr="003864D6" w:rsidRDefault="00A1679E" w:rsidP="003864D6">
            <w:pPr>
              <w:spacing w:line="240" w:lineRule="auto"/>
              <w:jc w:val="center"/>
              <w:rPr>
                <w:rFonts w:ascii="Times New Roman" w:hAnsi="Times New Roman" w:cs="Times New Roman"/>
                <w:sz w:val="24"/>
                <w:szCs w:val="24"/>
                <w:lang w:val="ru-RU"/>
              </w:rPr>
            </w:pPr>
          </w:p>
        </w:tc>
      </w:tr>
      <w:tr w:rsidR="00A1679E" w:rsidRPr="003E1411" w14:paraId="4921DADA" w14:textId="77777777" w:rsidTr="00A1679E">
        <w:tc>
          <w:tcPr>
            <w:tcW w:w="746" w:type="dxa"/>
          </w:tcPr>
          <w:p w14:paraId="49A9EFC4" w14:textId="7777777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18</w:t>
            </w:r>
          </w:p>
        </w:tc>
        <w:tc>
          <w:tcPr>
            <w:tcW w:w="3694" w:type="dxa"/>
            <w:shd w:val="clear" w:color="auto" w:fill="auto"/>
            <w:vAlign w:val="center"/>
          </w:tcPr>
          <w:p w14:paraId="17601137" w14:textId="1B430F42" w:rsidR="00A1679E" w:rsidRPr="003864D6" w:rsidRDefault="00A1679E" w:rsidP="003864D6">
            <w:pPr>
              <w:spacing w:line="240" w:lineRule="auto"/>
              <w:rPr>
                <w:rFonts w:ascii="Times New Roman" w:hAnsi="Times New Roman" w:cs="Times New Roman"/>
                <w:sz w:val="24"/>
                <w:szCs w:val="24"/>
                <w:lang w:val="ru-RU"/>
              </w:rPr>
            </w:pPr>
            <w:r w:rsidRPr="003864D6">
              <w:rPr>
                <w:rFonts w:ascii="Times New Roman" w:hAnsi="Times New Roman" w:cs="Times New Roman"/>
                <w:color w:val="000000"/>
                <w:sz w:val="24"/>
                <w:szCs w:val="24"/>
                <w:lang w:val="ru-RU"/>
              </w:rPr>
              <w:t>Числа в пределах миллиона: представление многозначного числа в виде суммы разрядных слагаемых</w:t>
            </w:r>
          </w:p>
        </w:tc>
        <w:tc>
          <w:tcPr>
            <w:tcW w:w="995" w:type="dxa"/>
            <w:shd w:val="clear" w:color="auto" w:fill="auto"/>
            <w:vAlign w:val="center"/>
          </w:tcPr>
          <w:p w14:paraId="5B812ABE" w14:textId="76AD079A"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color w:val="000000"/>
                <w:sz w:val="24"/>
                <w:szCs w:val="24"/>
                <w:lang w:val="ru-RU"/>
              </w:rPr>
              <w:t xml:space="preserve"> </w:t>
            </w:r>
            <w:r w:rsidRPr="003864D6">
              <w:rPr>
                <w:rFonts w:ascii="Times New Roman" w:hAnsi="Times New Roman" w:cs="Times New Roman"/>
                <w:color w:val="000000"/>
                <w:sz w:val="24"/>
                <w:szCs w:val="24"/>
              </w:rPr>
              <w:t xml:space="preserve">1 </w:t>
            </w:r>
          </w:p>
        </w:tc>
        <w:tc>
          <w:tcPr>
            <w:tcW w:w="510" w:type="dxa"/>
            <w:shd w:val="clear" w:color="auto" w:fill="auto"/>
            <w:vAlign w:val="center"/>
          </w:tcPr>
          <w:p w14:paraId="0551AAF8"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523" w:type="dxa"/>
            <w:shd w:val="clear" w:color="auto" w:fill="auto"/>
            <w:vAlign w:val="center"/>
          </w:tcPr>
          <w:p w14:paraId="2918ADCF"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99" w:type="dxa"/>
            <w:shd w:val="clear" w:color="auto" w:fill="FFFFFF"/>
            <w:vAlign w:val="center"/>
          </w:tcPr>
          <w:p w14:paraId="32D09D24"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86" w:type="dxa"/>
            <w:shd w:val="clear" w:color="auto" w:fill="FFFFFF"/>
            <w:vAlign w:val="center"/>
          </w:tcPr>
          <w:p w14:paraId="082937BD"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2493" w:type="dxa"/>
            <w:shd w:val="clear" w:color="auto" w:fill="auto"/>
          </w:tcPr>
          <w:p w14:paraId="4BA8F9E9" w14:textId="77777777" w:rsidR="00A1679E" w:rsidRPr="003864D6" w:rsidRDefault="00A1679E" w:rsidP="003864D6">
            <w:pPr>
              <w:spacing w:line="240" w:lineRule="auto"/>
              <w:rPr>
                <w:rFonts w:ascii="Times New Roman" w:eastAsia="Calibri" w:hAnsi="Times New Roman" w:cs="Times New Roman"/>
                <w:sz w:val="24"/>
                <w:szCs w:val="24"/>
                <w:lang w:val="ru-RU"/>
              </w:rPr>
            </w:pPr>
            <w:r w:rsidRPr="003864D6">
              <w:rPr>
                <w:rFonts w:ascii="Times New Roman" w:hAnsi="Times New Roman" w:cs="Times New Roman"/>
                <w:sz w:val="24"/>
                <w:szCs w:val="24"/>
                <w:lang w:val="ru-RU"/>
              </w:rPr>
              <w:t>ЭФУ, Ч.1, стр. 26</w:t>
            </w:r>
            <w:r w:rsidRPr="003864D6">
              <w:rPr>
                <w:rFonts w:ascii="Times New Roman" w:eastAsia="Calibri" w:hAnsi="Times New Roman" w:cs="Times New Roman"/>
                <w:sz w:val="24"/>
                <w:szCs w:val="24"/>
                <w:lang w:val="ru-RU"/>
              </w:rPr>
              <w:t xml:space="preserve"> Библиотека ЦОК </w:t>
            </w:r>
            <w:hyperlink r:id="rId156" w:history="1">
              <w:r w:rsidRPr="003864D6">
                <w:rPr>
                  <w:rFonts w:ascii="Times New Roman" w:eastAsia="Calibri" w:hAnsi="Times New Roman" w:cs="Times New Roman"/>
                  <w:color w:val="0000FF"/>
                  <w:sz w:val="24"/>
                  <w:szCs w:val="24"/>
                  <w:u w:val="single"/>
                  <w:lang w:val="ru-RU"/>
                </w:rPr>
                <w:t>https://urok.apkpro.ru/</w:t>
              </w:r>
            </w:hyperlink>
          </w:p>
          <w:p w14:paraId="41788F65" w14:textId="6E28C3E5" w:rsidR="00A1679E" w:rsidRPr="003864D6" w:rsidRDefault="00A1679E" w:rsidP="003864D6">
            <w:pPr>
              <w:spacing w:line="240" w:lineRule="auto"/>
              <w:jc w:val="center"/>
              <w:rPr>
                <w:rFonts w:ascii="Times New Roman" w:hAnsi="Times New Roman" w:cs="Times New Roman"/>
                <w:sz w:val="24"/>
                <w:szCs w:val="24"/>
                <w:lang w:val="ru-RU"/>
              </w:rPr>
            </w:pPr>
          </w:p>
        </w:tc>
      </w:tr>
      <w:tr w:rsidR="00A1679E" w:rsidRPr="003E1411" w14:paraId="53515AE0" w14:textId="77777777" w:rsidTr="00A1679E">
        <w:tc>
          <w:tcPr>
            <w:tcW w:w="746" w:type="dxa"/>
          </w:tcPr>
          <w:p w14:paraId="32D5A9C6" w14:textId="7777777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19</w:t>
            </w:r>
          </w:p>
        </w:tc>
        <w:tc>
          <w:tcPr>
            <w:tcW w:w="3694" w:type="dxa"/>
            <w:shd w:val="clear" w:color="auto" w:fill="auto"/>
            <w:vAlign w:val="center"/>
          </w:tcPr>
          <w:p w14:paraId="49DEDCD5" w14:textId="67099ABA" w:rsidR="00A1679E" w:rsidRPr="003864D6" w:rsidRDefault="00A1679E" w:rsidP="003864D6">
            <w:pPr>
              <w:spacing w:line="240" w:lineRule="auto"/>
              <w:rPr>
                <w:rFonts w:ascii="Times New Roman" w:hAnsi="Times New Roman" w:cs="Times New Roman"/>
                <w:sz w:val="24"/>
                <w:szCs w:val="24"/>
                <w:lang w:val="ru-RU"/>
              </w:rPr>
            </w:pPr>
            <w:r w:rsidRPr="003864D6">
              <w:rPr>
                <w:rFonts w:ascii="Times New Roman" w:hAnsi="Times New Roman" w:cs="Times New Roman"/>
                <w:color w:val="000000"/>
                <w:sz w:val="24"/>
                <w:szCs w:val="24"/>
                <w:lang w:val="ru-RU"/>
              </w:rPr>
              <w:t xml:space="preserve">Сравнение и упорядочение чисел </w:t>
            </w:r>
          </w:p>
        </w:tc>
        <w:tc>
          <w:tcPr>
            <w:tcW w:w="995" w:type="dxa"/>
            <w:shd w:val="clear" w:color="auto" w:fill="auto"/>
            <w:vAlign w:val="center"/>
          </w:tcPr>
          <w:p w14:paraId="05CAB14C" w14:textId="7681AE1B"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color w:val="000000"/>
                <w:sz w:val="24"/>
                <w:szCs w:val="24"/>
                <w:lang w:val="ru-RU"/>
              </w:rPr>
              <w:t xml:space="preserve"> </w:t>
            </w:r>
            <w:r w:rsidRPr="003864D6">
              <w:rPr>
                <w:rFonts w:ascii="Times New Roman" w:hAnsi="Times New Roman" w:cs="Times New Roman"/>
                <w:color w:val="000000"/>
                <w:sz w:val="24"/>
                <w:szCs w:val="24"/>
              </w:rPr>
              <w:t xml:space="preserve">1 </w:t>
            </w:r>
          </w:p>
        </w:tc>
        <w:tc>
          <w:tcPr>
            <w:tcW w:w="510" w:type="dxa"/>
            <w:shd w:val="clear" w:color="auto" w:fill="auto"/>
            <w:vAlign w:val="center"/>
          </w:tcPr>
          <w:p w14:paraId="4C0062E3"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523" w:type="dxa"/>
            <w:shd w:val="clear" w:color="auto" w:fill="auto"/>
            <w:vAlign w:val="center"/>
          </w:tcPr>
          <w:p w14:paraId="45DE73BC"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99" w:type="dxa"/>
            <w:shd w:val="clear" w:color="auto" w:fill="FFFFFF"/>
            <w:vAlign w:val="center"/>
          </w:tcPr>
          <w:p w14:paraId="020AC1E7"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86" w:type="dxa"/>
            <w:shd w:val="clear" w:color="auto" w:fill="FFFFFF"/>
            <w:vAlign w:val="center"/>
          </w:tcPr>
          <w:p w14:paraId="71BD5CC8"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2493" w:type="dxa"/>
            <w:shd w:val="clear" w:color="auto" w:fill="auto"/>
          </w:tcPr>
          <w:p w14:paraId="2C882CAC" w14:textId="77777777" w:rsidR="00A1679E" w:rsidRPr="003864D6" w:rsidRDefault="00A1679E" w:rsidP="003864D6">
            <w:pPr>
              <w:spacing w:line="240" w:lineRule="auto"/>
              <w:rPr>
                <w:rFonts w:ascii="Times New Roman" w:eastAsia="Calibri" w:hAnsi="Times New Roman" w:cs="Times New Roman"/>
                <w:sz w:val="24"/>
                <w:szCs w:val="24"/>
                <w:lang w:val="ru-RU"/>
              </w:rPr>
            </w:pPr>
            <w:r w:rsidRPr="003864D6">
              <w:rPr>
                <w:rFonts w:ascii="Times New Roman" w:hAnsi="Times New Roman" w:cs="Times New Roman"/>
                <w:sz w:val="24"/>
                <w:szCs w:val="24"/>
                <w:lang w:val="ru-RU"/>
              </w:rPr>
              <w:t>ЭФУ, Ч.1, стр. 27</w:t>
            </w:r>
            <w:r w:rsidRPr="003864D6">
              <w:rPr>
                <w:rFonts w:ascii="Times New Roman" w:eastAsia="Calibri" w:hAnsi="Times New Roman" w:cs="Times New Roman"/>
                <w:sz w:val="24"/>
                <w:szCs w:val="24"/>
                <w:lang w:val="ru-RU"/>
              </w:rPr>
              <w:t xml:space="preserve"> Библиотека ЦОК </w:t>
            </w:r>
            <w:hyperlink r:id="rId157" w:history="1">
              <w:r w:rsidRPr="003864D6">
                <w:rPr>
                  <w:rFonts w:ascii="Times New Roman" w:eastAsia="Calibri" w:hAnsi="Times New Roman" w:cs="Times New Roman"/>
                  <w:color w:val="0000FF"/>
                  <w:sz w:val="24"/>
                  <w:szCs w:val="24"/>
                  <w:u w:val="single"/>
                  <w:lang w:val="ru-RU"/>
                </w:rPr>
                <w:t>https://urok.apkpro.ru/</w:t>
              </w:r>
            </w:hyperlink>
          </w:p>
          <w:p w14:paraId="42C32438" w14:textId="33E1ABBC" w:rsidR="00A1679E" w:rsidRPr="003864D6" w:rsidRDefault="00A1679E" w:rsidP="003864D6">
            <w:pPr>
              <w:spacing w:line="240" w:lineRule="auto"/>
              <w:jc w:val="center"/>
              <w:rPr>
                <w:rFonts w:ascii="Times New Roman" w:hAnsi="Times New Roman" w:cs="Times New Roman"/>
                <w:sz w:val="24"/>
                <w:szCs w:val="24"/>
                <w:lang w:val="ru-RU"/>
              </w:rPr>
            </w:pPr>
          </w:p>
        </w:tc>
      </w:tr>
      <w:tr w:rsidR="00A1679E" w:rsidRPr="003864D6" w14:paraId="4FC76CD2" w14:textId="77777777" w:rsidTr="00A1679E">
        <w:tc>
          <w:tcPr>
            <w:tcW w:w="746" w:type="dxa"/>
          </w:tcPr>
          <w:p w14:paraId="731817BE" w14:textId="7777777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lastRenderedPageBreak/>
              <w:t>20</w:t>
            </w:r>
          </w:p>
        </w:tc>
        <w:tc>
          <w:tcPr>
            <w:tcW w:w="3694" w:type="dxa"/>
            <w:shd w:val="clear" w:color="auto" w:fill="auto"/>
            <w:vAlign w:val="center"/>
          </w:tcPr>
          <w:p w14:paraId="7E53C217" w14:textId="68012829" w:rsidR="00A1679E" w:rsidRPr="003864D6" w:rsidRDefault="00A1679E" w:rsidP="003864D6">
            <w:pPr>
              <w:spacing w:line="240" w:lineRule="auto"/>
              <w:rPr>
                <w:rFonts w:ascii="Times New Roman" w:hAnsi="Times New Roman" w:cs="Times New Roman"/>
                <w:sz w:val="24"/>
                <w:szCs w:val="24"/>
                <w:lang w:val="ru-RU"/>
              </w:rPr>
            </w:pPr>
            <w:r w:rsidRPr="003864D6">
              <w:rPr>
                <w:rFonts w:ascii="Times New Roman" w:hAnsi="Times New Roman" w:cs="Times New Roman"/>
                <w:b/>
                <w:bCs/>
                <w:color w:val="000000"/>
                <w:sz w:val="24"/>
                <w:szCs w:val="24"/>
                <w:lang w:val="ru-RU"/>
              </w:rPr>
              <w:t xml:space="preserve">Контрольная работа  </w:t>
            </w:r>
          </w:p>
        </w:tc>
        <w:tc>
          <w:tcPr>
            <w:tcW w:w="995" w:type="dxa"/>
            <w:shd w:val="clear" w:color="auto" w:fill="auto"/>
            <w:vAlign w:val="center"/>
          </w:tcPr>
          <w:p w14:paraId="6E49E61D" w14:textId="0F6E8B88"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b/>
                <w:bCs/>
                <w:color w:val="000000"/>
                <w:sz w:val="24"/>
                <w:szCs w:val="24"/>
                <w:lang w:val="ru-RU"/>
              </w:rPr>
              <w:t>1</w:t>
            </w:r>
          </w:p>
        </w:tc>
        <w:tc>
          <w:tcPr>
            <w:tcW w:w="510" w:type="dxa"/>
            <w:shd w:val="clear" w:color="auto" w:fill="auto"/>
            <w:vAlign w:val="center"/>
          </w:tcPr>
          <w:p w14:paraId="240DC6D2" w14:textId="7CC125F6"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b/>
                <w:bCs/>
                <w:sz w:val="24"/>
                <w:szCs w:val="24"/>
                <w:lang w:val="ru-RU"/>
              </w:rPr>
              <w:t>1</w:t>
            </w:r>
          </w:p>
        </w:tc>
        <w:tc>
          <w:tcPr>
            <w:tcW w:w="523" w:type="dxa"/>
            <w:shd w:val="clear" w:color="auto" w:fill="auto"/>
            <w:vAlign w:val="center"/>
          </w:tcPr>
          <w:p w14:paraId="3F912980"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99" w:type="dxa"/>
            <w:shd w:val="clear" w:color="auto" w:fill="FFFFFF"/>
            <w:vAlign w:val="center"/>
          </w:tcPr>
          <w:p w14:paraId="3EF1EAB8"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86" w:type="dxa"/>
            <w:shd w:val="clear" w:color="auto" w:fill="FFFFFF"/>
            <w:vAlign w:val="center"/>
          </w:tcPr>
          <w:p w14:paraId="61C658CD"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2493" w:type="dxa"/>
            <w:shd w:val="clear" w:color="auto" w:fill="auto"/>
          </w:tcPr>
          <w:p w14:paraId="70B7A1CF" w14:textId="5A6D80C1" w:rsidR="00A1679E" w:rsidRPr="003864D6" w:rsidRDefault="00A1679E" w:rsidP="003864D6">
            <w:pPr>
              <w:spacing w:line="240" w:lineRule="auto"/>
              <w:jc w:val="center"/>
              <w:rPr>
                <w:rFonts w:ascii="Times New Roman" w:hAnsi="Times New Roman" w:cs="Times New Roman"/>
                <w:sz w:val="24"/>
                <w:szCs w:val="24"/>
                <w:lang w:val="ru-RU"/>
              </w:rPr>
            </w:pPr>
          </w:p>
        </w:tc>
      </w:tr>
      <w:tr w:rsidR="00A1679E" w:rsidRPr="003E1411" w14:paraId="4165BEDF" w14:textId="77777777" w:rsidTr="00A1679E">
        <w:tc>
          <w:tcPr>
            <w:tcW w:w="746" w:type="dxa"/>
          </w:tcPr>
          <w:p w14:paraId="30A6A069" w14:textId="7777777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21</w:t>
            </w:r>
          </w:p>
        </w:tc>
        <w:tc>
          <w:tcPr>
            <w:tcW w:w="3694" w:type="dxa"/>
            <w:vAlign w:val="center"/>
          </w:tcPr>
          <w:p w14:paraId="0364BA1C" w14:textId="1EEBA3B2" w:rsidR="00A1679E" w:rsidRPr="003864D6" w:rsidRDefault="00A1679E" w:rsidP="003864D6">
            <w:pPr>
              <w:spacing w:line="240" w:lineRule="auto"/>
              <w:rPr>
                <w:rFonts w:ascii="Times New Roman" w:hAnsi="Times New Roman" w:cs="Times New Roman"/>
                <w:sz w:val="24"/>
                <w:szCs w:val="24"/>
                <w:lang w:val="ru-RU"/>
              </w:rPr>
            </w:pPr>
            <w:r w:rsidRPr="003864D6">
              <w:rPr>
                <w:rFonts w:ascii="Times New Roman" w:hAnsi="Times New Roman" w:cs="Times New Roman"/>
                <w:color w:val="000000"/>
                <w:sz w:val="24"/>
                <w:szCs w:val="24"/>
              </w:rPr>
              <w:t>Умножение</w:t>
            </w:r>
            <w:r w:rsidRPr="003864D6">
              <w:rPr>
                <w:rFonts w:ascii="Times New Roman" w:hAnsi="Times New Roman" w:cs="Times New Roman"/>
                <w:color w:val="000000"/>
                <w:sz w:val="24"/>
                <w:szCs w:val="24"/>
                <w:lang w:val="ru-RU"/>
              </w:rPr>
              <w:t xml:space="preserve"> и деление</w:t>
            </w:r>
            <w:r w:rsidRPr="003864D6">
              <w:rPr>
                <w:rFonts w:ascii="Times New Roman" w:hAnsi="Times New Roman" w:cs="Times New Roman"/>
                <w:color w:val="000000"/>
                <w:sz w:val="24"/>
                <w:szCs w:val="24"/>
              </w:rPr>
              <w:t xml:space="preserve"> на 10, 100, 1000</w:t>
            </w:r>
          </w:p>
        </w:tc>
        <w:tc>
          <w:tcPr>
            <w:tcW w:w="995" w:type="dxa"/>
            <w:vAlign w:val="center"/>
          </w:tcPr>
          <w:p w14:paraId="4A446F1B" w14:textId="50F39B7C"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color w:val="000000"/>
                <w:sz w:val="24"/>
                <w:szCs w:val="24"/>
              </w:rPr>
              <w:t xml:space="preserve"> 1 </w:t>
            </w:r>
          </w:p>
        </w:tc>
        <w:tc>
          <w:tcPr>
            <w:tcW w:w="510" w:type="dxa"/>
            <w:vAlign w:val="center"/>
          </w:tcPr>
          <w:p w14:paraId="3E673BB8"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523" w:type="dxa"/>
            <w:vAlign w:val="center"/>
          </w:tcPr>
          <w:p w14:paraId="196AE4AD"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99" w:type="dxa"/>
            <w:shd w:val="clear" w:color="auto" w:fill="FFFFFF"/>
            <w:vAlign w:val="center"/>
          </w:tcPr>
          <w:p w14:paraId="34D38ABA"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86" w:type="dxa"/>
            <w:shd w:val="clear" w:color="auto" w:fill="FFFFFF"/>
            <w:vAlign w:val="center"/>
          </w:tcPr>
          <w:p w14:paraId="327DDF28"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2493" w:type="dxa"/>
          </w:tcPr>
          <w:p w14:paraId="7F2691D4" w14:textId="77777777" w:rsidR="00A1679E" w:rsidRPr="003864D6" w:rsidRDefault="00A1679E" w:rsidP="003864D6">
            <w:pPr>
              <w:spacing w:line="240" w:lineRule="auto"/>
              <w:rPr>
                <w:rFonts w:ascii="Times New Roman" w:eastAsia="Calibri" w:hAnsi="Times New Roman" w:cs="Times New Roman"/>
                <w:sz w:val="24"/>
                <w:szCs w:val="24"/>
                <w:lang w:val="ru-RU"/>
              </w:rPr>
            </w:pPr>
            <w:r w:rsidRPr="003864D6">
              <w:rPr>
                <w:rFonts w:ascii="Times New Roman" w:hAnsi="Times New Roman" w:cs="Times New Roman"/>
                <w:sz w:val="24"/>
                <w:szCs w:val="24"/>
                <w:lang w:val="ru-RU"/>
              </w:rPr>
              <w:t>ЭФУ, Ч.1, стр. 28</w:t>
            </w:r>
            <w:r w:rsidRPr="003864D6">
              <w:rPr>
                <w:rFonts w:ascii="Times New Roman" w:eastAsia="Calibri" w:hAnsi="Times New Roman" w:cs="Times New Roman"/>
                <w:sz w:val="24"/>
                <w:szCs w:val="24"/>
                <w:lang w:val="ru-RU"/>
              </w:rPr>
              <w:t xml:space="preserve"> Библиотека ЦОК </w:t>
            </w:r>
            <w:hyperlink r:id="rId158" w:history="1">
              <w:r w:rsidRPr="003864D6">
                <w:rPr>
                  <w:rFonts w:ascii="Times New Roman" w:eastAsia="Calibri" w:hAnsi="Times New Roman" w:cs="Times New Roman"/>
                  <w:color w:val="0000FF"/>
                  <w:sz w:val="24"/>
                  <w:szCs w:val="24"/>
                  <w:u w:val="single"/>
                  <w:lang w:val="ru-RU"/>
                </w:rPr>
                <w:t>https://urok.apkpro.ru/</w:t>
              </w:r>
            </w:hyperlink>
          </w:p>
          <w:p w14:paraId="0E7F36CB" w14:textId="76F74054" w:rsidR="00A1679E" w:rsidRPr="003864D6" w:rsidRDefault="00A1679E" w:rsidP="003864D6">
            <w:pPr>
              <w:spacing w:line="240" w:lineRule="auto"/>
              <w:jc w:val="center"/>
              <w:rPr>
                <w:rFonts w:ascii="Times New Roman" w:hAnsi="Times New Roman" w:cs="Times New Roman"/>
                <w:sz w:val="24"/>
                <w:szCs w:val="24"/>
                <w:lang w:val="ru-RU"/>
              </w:rPr>
            </w:pPr>
          </w:p>
        </w:tc>
      </w:tr>
      <w:tr w:rsidR="00A1679E" w:rsidRPr="003E1411" w14:paraId="7F731A3C" w14:textId="77777777" w:rsidTr="00A1679E">
        <w:tc>
          <w:tcPr>
            <w:tcW w:w="746" w:type="dxa"/>
          </w:tcPr>
          <w:p w14:paraId="77584288" w14:textId="7777777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22</w:t>
            </w:r>
          </w:p>
        </w:tc>
        <w:tc>
          <w:tcPr>
            <w:tcW w:w="3694" w:type="dxa"/>
            <w:tcBorders>
              <w:top w:val="single" w:sz="0" w:space="0" w:color="auto"/>
              <w:left w:val="single" w:sz="0" w:space="0" w:color="auto"/>
              <w:bottom w:val="single" w:sz="0" w:space="0" w:color="auto"/>
              <w:right w:val="single" w:sz="0" w:space="0" w:color="auto"/>
            </w:tcBorders>
            <w:shd w:val="clear" w:color="auto" w:fill="auto"/>
            <w:vAlign w:val="center"/>
          </w:tcPr>
          <w:p w14:paraId="0FFD4D3A" w14:textId="2CA0CA40" w:rsidR="00A1679E" w:rsidRPr="003864D6" w:rsidRDefault="00A1679E" w:rsidP="003864D6">
            <w:pPr>
              <w:spacing w:line="240" w:lineRule="auto"/>
              <w:rPr>
                <w:rFonts w:ascii="Times New Roman" w:hAnsi="Times New Roman" w:cs="Times New Roman"/>
                <w:sz w:val="24"/>
                <w:szCs w:val="24"/>
                <w:lang w:val="ru-RU"/>
              </w:rPr>
            </w:pPr>
            <w:r w:rsidRPr="003864D6">
              <w:rPr>
                <w:rFonts w:ascii="Times New Roman" w:hAnsi="Times New Roman" w:cs="Times New Roman"/>
                <w:color w:val="000000"/>
                <w:sz w:val="24"/>
                <w:szCs w:val="24"/>
                <w:lang w:val="ru-RU"/>
              </w:rPr>
              <w:t xml:space="preserve">Общее группы многозначных чисел. Классификация чисел. </w:t>
            </w:r>
            <w:r w:rsidRPr="003864D6">
              <w:rPr>
                <w:rFonts w:ascii="Times New Roman" w:hAnsi="Times New Roman" w:cs="Times New Roman"/>
                <w:color w:val="000000"/>
                <w:sz w:val="24"/>
                <w:szCs w:val="24"/>
              </w:rPr>
              <w:t>Класс миллионов. Класс миллиардов</w:t>
            </w:r>
          </w:p>
        </w:tc>
        <w:tc>
          <w:tcPr>
            <w:tcW w:w="995" w:type="dxa"/>
            <w:tcBorders>
              <w:top w:val="single" w:sz="0" w:space="0" w:color="auto"/>
              <w:left w:val="single" w:sz="0" w:space="0" w:color="auto"/>
              <w:bottom w:val="single" w:sz="0" w:space="0" w:color="auto"/>
              <w:right w:val="single" w:sz="0" w:space="0" w:color="auto"/>
            </w:tcBorders>
            <w:shd w:val="clear" w:color="auto" w:fill="auto"/>
            <w:vAlign w:val="center"/>
          </w:tcPr>
          <w:p w14:paraId="03885A41" w14:textId="2F7BC9CD"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color w:val="000000"/>
                <w:sz w:val="24"/>
                <w:szCs w:val="24"/>
              </w:rPr>
              <w:t xml:space="preserve"> 1 </w:t>
            </w:r>
          </w:p>
        </w:tc>
        <w:tc>
          <w:tcPr>
            <w:tcW w:w="510" w:type="dxa"/>
            <w:tcBorders>
              <w:top w:val="single" w:sz="0" w:space="0" w:color="auto"/>
              <w:left w:val="single" w:sz="0" w:space="0" w:color="auto"/>
              <w:bottom w:val="single" w:sz="0" w:space="0" w:color="auto"/>
              <w:right w:val="single" w:sz="0" w:space="0" w:color="auto"/>
            </w:tcBorders>
            <w:shd w:val="clear" w:color="auto" w:fill="auto"/>
            <w:vAlign w:val="center"/>
          </w:tcPr>
          <w:p w14:paraId="20FB1B39"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523" w:type="dxa"/>
            <w:tcBorders>
              <w:top w:val="single" w:sz="0" w:space="0" w:color="auto"/>
              <w:left w:val="single" w:sz="0" w:space="0" w:color="auto"/>
              <w:bottom w:val="single" w:sz="0" w:space="0" w:color="auto"/>
              <w:right w:val="single" w:sz="0" w:space="0" w:color="auto"/>
            </w:tcBorders>
            <w:shd w:val="clear" w:color="auto" w:fill="auto"/>
            <w:vAlign w:val="center"/>
          </w:tcPr>
          <w:p w14:paraId="5C50289B"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99" w:type="dxa"/>
            <w:shd w:val="clear" w:color="auto" w:fill="FFFFFF"/>
            <w:vAlign w:val="center"/>
          </w:tcPr>
          <w:p w14:paraId="0A32A66B"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86" w:type="dxa"/>
            <w:shd w:val="clear" w:color="auto" w:fill="FFFFFF"/>
            <w:vAlign w:val="center"/>
          </w:tcPr>
          <w:p w14:paraId="5426FDC2"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2493" w:type="dxa"/>
            <w:tcBorders>
              <w:top w:val="single" w:sz="0" w:space="0" w:color="auto"/>
              <w:left w:val="single" w:sz="0" w:space="0" w:color="auto"/>
              <w:bottom w:val="single" w:sz="0" w:space="0" w:color="auto"/>
              <w:right w:val="single" w:sz="0" w:space="0" w:color="auto"/>
            </w:tcBorders>
            <w:shd w:val="clear" w:color="auto" w:fill="auto"/>
          </w:tcPr>
          <w:p w14:paraId="05B57FEF" w14:textId="77777777" w:rsidR="00A1679E" w:rsidRPr="003864D6" w:rsidRDefault="00A1679E" w:rsidP="003864D6">
            <w:pPr>
              <w:spacing w:line="240" w:lineRule="auto"/>
              <w:rPr>
                <w:rFonts w:ascii="Times New Roman" w:eastAsia="Calibri" w:hAnsi="Times New Roman" w:cs="Times New Roman"/>
                <w:sz w:val="24"/>
                <w:szCs w:val="24"/>
                <w:lang w:val="ru-RU"/>
              </w:rPr>
            </w:pPr>
            <w:r w:rsidRPr="003864D6">
              <w:rPr>
                <w:rFonts w:ascii="Times New Roman" w:hAnsi="Times New Roman" w:cs="Times New Roman"/>
                <w:sz w:val="24"/>
                <w:szCs w:val="24"/>
                <w:lang w:val="ru-RU"/>
              </w:rPr>
              <w:t>ЭФУ, Ч.1, стр. 29-30</w:t>
            </w:r>
            <w:r w:rsidRPr="003864D6">
              <w:rPr>
                <w:rFonts w:ascii="Times New Roman" w:eastAsia="Calibri" w:hAnsi="Times New Roman" w:cs="Times New Roman"/>
                <w:sz w:val="24"/>
                <w:szCs w:val="24"/>
                <w:lang w:val="ru-RU"/>
              </w:rPr>
              <w:t xml:space="preserve"> Библиотека ЦОК </w:t>
            </w:r>
            <w:hyperlink r:id="rId159" w:history="1">
              <w:r w:rsidRPr="003864D6">
                <w:rPr>
                  <w:rFonts w:ascii="Times New Roman" w:eastAsia="Calibri" w:hAnsi="Times New Roman" w:cs="Times New Roman"/>
                  <w:color w:val="0000FF"/>
                  <w:sz w:val="24"/>
                  <w:szCs w:val="24"/>
                  <w:u w:val="single"/>
                  <w:lang w:val="ru-RU"/>
                </w:rPr>
                <w:t>https://urok.apkpro.ru/</w:t>
              </w:r>
            </w:hyperlink>
          </w:p>
          <w:p w14:paraId="044C555A" w14:textId="6CE044AA" w:rsidR="00A1679E" w:rsidRPr="003864D6" w:rsidRDefault="00A1679E" w:rsidP="003864D6">
            <w:pPr>
              <w:spacing w:line="240" w:lineRule="auto"/>
              <w:jc w:val="center"/>
              <w:rPr>
                <w:rFonts w:ascii="Times New Roman" w:hAnsi="Times New Roman" w:cs="Times New Roman"/>
                <w:sz w:val="24"/>
                <w:szCs w:val="24"/>
                <w:lang w:val="ru-RU"/>
              </w:rPr>
            </w:pPr>
          </w:p>
        </w:tc>
      </w:tr>
      <w:tr w:rsidR="00A1679E" w:rsidRPr="003E1411" w14:paraId="5403B4D5" w14:textId="77777777" w:rsidTr="00A1679E">
        <w:tc>
          <w:tcPr>
            <w:tcW w:w="746" w:type="dxa"/>
          </w:tcPr>
          <w:p w14:paraId="7DC26701" w14:textId="7777777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23</w:t>
            </w:r>
          </w:p>
        </w:tc>
        <w:tc>
          <w:tcPr>
            <w:tcW w:w="3694" w:type="dxa"/>
            <w:vAlign w:val="center"/>
          </w:tcPr>
          <w:p w14:paraId="3AF97B10" w14:textId="77777777" w:rsidR="00A1679E" w:rsidRPr="003864D6" w:rsidRDefault="00A1679E" w:rsidP="003864D6">
            <w:pPr>
              <w:spacing w:after="0" w:line="240" w:lineRule="auto"/>
              <w:ind w:left="135"/>
              <w:rPr>
                <w:rFonts w:ascii="Times New Roman" w:hAnsi="Times New Roman" w:cs="Times New Roman"/>
                <w:color w:val="000000"/>
                <w:sz w:val="24"/>
                <w:szCs w:val="24"/>
                <w:lang w:val="ru-RU"/>
              </w:rPr>
            </w:pPr>
            <w:r w:rsidRPr="003864D6">
              <w:rPr>
                <w:rFonts w:ascii="Times New Roman" w:hAnsi="Times New Roman" w:cs="Times New Roman"/>
                <w:color w:val="000000"/>
                <w:sz w:val="24"/>
                <w:szCs w:val="24"/>
                <w:lang w:val="ru-RU"/>
              </w:rPr>
              <w:t>Наглядные представления о симметрии. Фигуры, имеющие ось симметрии</w:t>
            </w:r>
          </w:p>
          <w:p w14:paraId="25F69145" w14:textId="0FF2FA7E" w:rsidR="00A1679E" w:rsidRPr="003864D6" w:rsidRDefault="00A1679E" w:rsidP="003864D6">
            <w:pPr>
              <w:spacing w:line="240" w:lineRule="auto"/>
              <w:rPr>
                <w:rFonts w:ascii="Times New Roman" w:hAnsi="Times New Roman" w:cs="Times New Roman"/>
                <w:sz w:val="24"/>
                <w:szCs w:val="24"/>
                <w:lang w:val="ru-RU"/>
              </w:rPr>
            </w:pPr>
            <w:r w:rsidRPr="003864D6">
              <w:rPr>
                <w:rFonts w:ascii="Times New Roman" w:hAnsi="Times New Roman" w:cs="Times New Roman"/>
                <w:b/>
                <w:bCs/>
                <w:i/>
                <w:iCs/>
                <w:sz w:val="24"/>
                <w:szCs w:val="24"/>
                <w:lang w:val="ru-RU"/>
              </w:rPr>
              <w:t>Подобрать материал самостоятельно</w:t>
            </w:r>
          </w:p>
        </w:tc>
        <w:tc>
          <w:tcPr>
            <w:tcW w:w="995" w:type="dxa"/>
            <w:vAlign w:val="center"/>
          </w:tcPr>
          <w:p w14:paraId="7F2FB9F0" w14:textId="778079E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color w:val="000000"/>
                <w:sz w:val="24"/>
                <w:szCs w:val="24"/>
                <w:lang w:val="ru-RU"/>
              </w:rPr>
              <w:t xml:space="preserve"> </w:t>
            </w:r>
            <w:r w:rsidRPr="003864D6">
              <w:rPr>
                <w:rFonts w:ascii="Times New Roman" w:hAnsi="Times New Roman" w:cs="Times New Roman"/>
                <w:color w:val="000000"/>
                <w:sz w:val="24"/>
                <w:szCs w:val="24"/>
              </w:rPr>
              <w:t xml:space="preserve">1 </w:t>
            </w:r>
          </w:p>
        </w:tc>
        <w:tc>
          <w:tcPr>
            <w:tcW w:w="510" w:type="dxa"/>
            <w:vAlign w:val="center"/>
          </w:tcPr>
          <w:p w14:paraId="64FD1D07"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523" w:type="dxa"/>
            <w:vAlign w:val="center"/>
          </w:tcPr>
          <w:p w14:paraId="5D4F84A9"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99" w:type="dxa"/>
            <w:shd w:val="clear" w:color="auto" w:fill="FFFFFF"/>
            <w:vAlign w:val="center"/>
          </w:tcPr>
          <w:p w14:paraId="4EA12F8B"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86" w:type="dxa"/>
            <w:shd w:val="clear" w:color="auto" w:fill="FFFFFF"/>
            <w:vAlign w:val="center"/>
          </w:tcPr>
          <w:p w14:paraId="18A9D3C5"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2493" w:type="dxa"/>
          </w:tcPr>
          <w:p w14:paraId="1EF9A880" w14:textId="77777777" w:rsidR="00A1679E" w:rsidRPr="003864D6" w:rsidRDefault="00A1679E" w:rsidP="003864D6">
            <w:pPr>
              <w:spacing w:line="240" w:lineRule="auto"/>
              <w:rPr>
                <w:rFonts w:ascii="Times New Roman" w:eastAsia="Calibri" w:hAnsi="Times New Roman" w:cs="Times New Roman"/>
                <w:sz w:val="24"/>
                <w:szCs w:val="24"/>
                <w:lang w:val="ru-RU"/>
              </w:rPr>
            </w:pPr>
            <w:r w:rsidRPr="003864D6">
              <w:rPr>
                <w:rFonts w:ascii="Times New Roman" w:eastAsia="Calibri" w:hAnsi="Times New Roman" w:cs="Times New Roman"/>
                <w:sz w:val="24"/>
                <w:szCs w:val="24"/>
                <w:lang w:val="ru-RU"/>
              </w:rPr>
              <w:t xml:space="preserve">Библиотека ЦОК </w:t>
            </w:r>
            <w:hyperlink r:id="rId160" w:history="1">
              <w:r w:rsidRPr="003864D6">
                <w:rPr>
                  <w:rFonts w:ascii="Times New Roman" w:eastAsia="Calibri" w:hAnsi="Times New Roman" w:cs="Times New Roman"/>
                  <w:color w:val="0000FF"/>
                  <w:sz w:val="24"/>
                  <w:szCs w:val="24"/>
                  <w:u w:val="single"/>
                  <w:lang w:val="ru-RU"/>
                </w:rPr>
                <w:t>https://urok.apkpro.ru/</w:t>
              </w:r>
            </w:hyperlink>
          </w:p>
          <w:p w14:paraId="7DC04428" w14:textId="13BD0E59" w:rsidR="00A1679E" w:rsidRPr="003864D6" w:rsidRDefault="00A1679E" w:rsidP="003864D6">
            <w:pPr>
              <w:spacing w:line="240" w:lineRule="auto"/>
              <w:jc w:val="center"/>
              <w:rPr>
                <w:rFonts w:ascii="Times New Roman" w:hAnsi="Times New Roman" w:cs="Times New Roman"/>
                <w:sz w:val="24"/>
                <w:szCs w:val="24"/>
                <w:lang w:val="ru-RU"/>
              </w:rPr>
            </w:pPr>
          </w:p>
        </w:tc>
      </w:tr>
      <w:tr w:rsidR="00A1679E" w:rsidRPr="003E1411" w14:paraId="45E99698" w14:textId="77777777" w:rsidTr="00A1679E">
        <w:tc>
          <w:tcPr>
            <w:tcW w:w="746" w:type="dxa"/>
          </w:tcPr>
          <w:p w14:paraId="2D3D246D" w14:textId="7777777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24</w:t>
            </w:r>
          </w:p>
        </w:tc>
        <w:tc>
          <w:tcPr>
            <w:tcW w:w="3694" w:type="dxa"/>
            <w:vAlign w:val="center"/>
          </w:tcPr>
          <w:p w14:paraId="1DAB234B" w14:textId="16D193B9" w:rsidR="00A1679E" w:rsidRPr="003864D6" w:rsidRDefault="00A1679E" w:rsidP="003864D6">
            <w:pPr>
              <w:spacing w:line="240" w:lineRule="auto"/>
              <w:rPr>
                <w:rFonts w:ascii="Times New Roman" w:hAnsi="Times New Roman" w:cs="Times New Roman"/>
                <w:sz w:val="24"/>
                <w:szCs w:val="24"/>
                <w:lang w:val="ru-RU"/>
              </w:rPr>
            </w:pPr>
            <w:r w:rsidRPr="003864D6">
              <w:rPr>
                <w:rFonts w:ascii="Times New Roman" w:hAnsi="Times New Roman" w:cs="Times New Roman"/>
                <w:color w:val="000000"/>
                <w:sz w:val="24"/>
                <w:szCs w:val="24"/>
                <w:lang w:val="ru-RU"/>
              </w:rPr>
              <w:t>Проект «Числа вокруг нас. Математический справочник «Наш город (село)»</w:t>
            </w:r>
          </w:p>
        </w:tc>
        <w:tc>
          <w:tcPr>
            <w:tcW w:w="995" w:type="dxa"/>
            <w:vAlign w:val="center"/>
          </w:tcPr>
          <w:p w14:paraId="4975C8D7" w14:textId="011CDCFA"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color w:val="000000"/>
                <w:sz w:val="24"/>
                <w:szCs w:val="24"/>
                <w:lang w:val="ru-RU"/>
              </w:rPr>
              <w:t>1</w:t>
            </w:r>
          </w:p>
        </w:tc>
        <w:tc>
          <w:tcPr>
            <w:tcW w:w="510" w:type="dxa"/>
            <w:vAlign w:val="center"/>
          </w:tcPr>
          <w:p w14:paraId="46A6BCB7"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523" w:type="dxa"/>
            <w:vAlign w:val="center"/>
          </w:tcPr>
          <w:p w14:paraId="05A2A5CE"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99" w:type="dxa"/>
            <w:shd w:val="clear" w:color="auto" w:fill="FFFFFF"/>
            <w:vAlign w:val="center"/>
          </w:tcPr>
          <w:p w14:paraId="4BBF83D6"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86" w:type="dxa"/>
            <w:shd w:val="clear" w:color="auto" w:fill="FFFFFF"/>
            <w:vAlign w:val="center"/>
          </w:tcPr>
          <w:p w14:paraId="0D3184D5"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2493" w:type="dxa"/>
          </w:tcPr>
          <w:p w14:paraId="6AC20493" w14:textId="77777777" w:rsidR="00A1679E" w:rsidRPr="003864D6" w:rsidRDefault="00A1679E" w:rsidP="003864D6">
            <w:pPr>
              <w:spacing w:line="240" w:lineRule="auto"/>
              <w:rPr>
                <w:rFonts w:ascii="Times New Roman" w:eastAsia="Calibri" w:hAnsi="Times New Roman" w:cs="Times New Roman"/>
                <w:sz w:val="24"/>
                <w:szCs w:val="24"/>
                <w:lang w:val="ru-RU"/>
              </w:rPr>
            </w:pPr>
            <w:r w:rsidRPr="003864D6">
              <w:rPr>
                <w:rFonts w:ascii="Times New Roman" w:hAnsi="Times New Roman" w:cs="Times New Roman"/>
                <w:sz w:val="24"/>
                <w:szCs w:val="24"/>
                <w:lang w:val="ru-RU"/>
              </w:rPr>
              <w:t>ЭФУ, Ч.1, стр. 32-33</w:t>
            </w:r>
            <w:r w:rsidRPr="003864D6">
              <w:rPr>
                <w:rFonts w:ascii="Times New Roman" w:eastAsia="Calibri" w:hAnsi="Times New Roman" w:cs="Times New Roman"/>
                <w:sz w:val="24"/>
                <w:szCs w:val="24"/>
                <w:lang w:val="ru-RU"/>
              </w:rPr>
              <w:t xml:space="preserve"> Библиотека ЦОК </w:t>
            </w:r>
            <w:hyperlink r:id="rId161" w:history="1">
              <w:r w:rsidRPr="003864D6">
                <w:rPr>
                  <w:rFonts w:ascii="Times New Roman" w:eastAsia="Calibri" w:hAnsi="Times New Roman" w:cs="Times New Roman"/>
                  <w:color w:val="0000FF"/>
                  <w:sz w:val="24"/>
                  <w:szCs w:val="24"/>
                  <w:u w:val="single"/>
                  <w:lang w:val="ru-RU"/>
                </w:rPr>
                <w:t>https://urok.apkpro.ru/</w:t>
              </w:r>
            </w:hyperlink>
          </w:p>
          <w:p w14:paraId="01877D96" w14:textId="0BB000F8" w:rsidR="00A1679E" w:rsidRPr="003864D6" w:rsidRDefault="00A1679E" w:rsidP="003864D6">
            <w:pPr>
              <w:spacing w:line="240" w:lineRule="auto"/>
              <w:jc w:val="center"/>
              <w:rPr>
                <w:rFonts w:ascii="Times New Roman" w:hAnsi="Times New Roman" w:cs="Times New Roman"/>
                <w:sz w:val="24"/>
                <w:szCs w:val="24"/>
                <w:lang w:val="ru-RU"/>
              </w:rPr>
            </w:pPr>
          </w:p>
        </w:tc>
      </w:tr>
      <w:tr w:rsidR="00A1679E" w:rsidRPr="003E1411" w14:paraId="48F114DC" w14:textId="77777777" w:rsidTr="00A1679E">
        <w:tc>
          <w:tcPr>
            <w:tcW w:w="746" w:type="dxa"/>
          </w:tcPr>
          <w:p w14:paraId="2D431A6A" w14:textId="7777777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25</w:t>
            </w:r>
          </w:p>
        </w:tc>
        <w:tc>
          <w:tcPr>
            <w:tcW w:w="3694" w:type="dxa"/>
            <w:vAlign w:val="center"/>
          </w:tcPr>
          <w:p w14:paraId="4B562236" w14:textId="77777777" w:rsidR="00A1679E" w:rsidRPr="003864D6" w:rsidRDefault="00A1679E" w:rsidP="003864D6">
            <w:pPr>
              <w:spacing w:after="0" w:line="240" w:lineRule="auto"/>
              <w:ind w:left="135"/>
              <w:rPr>
                <w:rFonts w:ascii="Times New Roman" w:hAnsi="Times New Roman" w:cs="Times New Roman"/>
                <w:color w:val="000000"/>
                <w:sz w:val="24"/>
                <w:szCs w:val="24"/>
                <w:lang w:val="ru-RU"/>
              </w:rPr>
            </w:pPr>
            <w:r w:rsidRPr="003864D6">
              <w:rPr>
                <w:rFonts w:ascii="Times New Roman" w:hAnsi="Times New Roman" w:cs="Times New Roman"/>
                <w:color w:val="000000"/>
                <w:sz w:val="24"/>
                <w:szCs w:val="24"/>
                <w:lang w:val="ru-RU"/>
              </w:rPr>
              <w:t>Решение задачи разными способами</w:t>
            </w:r>
          </w:p>
          <w:p w14:paraId="315129A5" w14:textId="426B3EB8" w:rsidR="00A1679E" w:rsidRPr="003864D6" w:rsidRDefault="00A1679E" w:rsidP="003864D6">
            <w:pPr>
              <w:spacing w:line="240" w:lineRule="auto"/>
              <w:rPr>
                <w:rFonts w:ascii="Times New Roman" w:hAnsi="Times New Roman" w:cs="Times New Roman"/>
                <w:sz w:val="24"/>
                <w:szCs w:val="24"/>
                <w:lang w:val="ru-RU"/>
              </w:rPr>
            </w:pPr>
            <w:r w:rsidRPr="003864D6">
              <w:rPr>
                <w:rFonts w:ascii="Times New Roman" w:hAnsi="Times New Roman" w:cs="Times New Roman"/>
                <w:b/>
                <w:bCs/>
                <w:i/>
                <w:iCs/>
                <w:sz w:val="24"/>
                <w:szCs w:val="24"/>
                <w:lang w:val="ru-RU"/>
              </w:rPr>
              <w:t>Подобрать материал самостоятельно</w:t>
            </w:r>
          </w:p>
        </w:tc>
        <w:tc>
          <w:tcPr>
            <w:tcW w:w="995" w:type="dxa"/>
            <w:vAlign w:val="center"/>
          </w:tcPr>
          <w:p w14:paraId="11B76B99" w14:textId="2751FAA1"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color w:val="000000"/>
                <w:sz w:val="24"/>
                <w:szCs w:val="24"/>
                <w:lang w:val="ru-RU"/>
              </w:rPr>
              <w:t>1</w:t>
            </w:r>
          </w:p>
        </w:tc>
        <w:tc>
          <w:tcPr>
            <w:tcW w:w="510" w:type="dxa"/>
            <w:vAlign w:val="center"/>
          </w:tcPr>
          <w:p w14:paraId="44A79018"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523" w:type="dxa"/>
            <w:vAlign w:val="center"/>
          </w:tcPr>
          <w:p w14:paraId="6B4FB571"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99" w:type="dxa"/>
            <w:shd w:val="clear" w:color="auto" w:fill="FFFFFF"/>
            <w:vAlign w:val="center"/>
          </w:tcPr>
          <w:p w14:paraId="6BF0B040"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86" w:type="dxa"/>
            <w:shd w:val="clear" w:color="auto" w:fill="FFFFFF"/>
            <w:vAlign w:val="center"/>
          </w:tcPr>
          <w:p w14:paraId="0BA67F5D"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2493" w:type="dxa"/>
          </w:tcPr>
          <w:p w14:paraId="30365F95" w14:textId="77777777" w:rsidR="00A1679E" w:rsidRPr="003864D6" w:rsidRDefault="00A1679E" w:rsidP="003864D6">
            <w:pPr>
              <w:spacing w:line="240" w:lineRule="auto"/>
              <w:rPr>
                <w:rFonts w:ascii="Times New Roman" w:eastAsia="Calibri" w:hAnsi="Times New Roman" w:cs="Times New Roman"/>
                <w:sz w:val="24"/>
                <w:szCs w:val="24"/>
                <w:lang w:val="ru-RU"/>
              </w:rPr>
            </w:pPr>
            <w:r w:rsidRPr="003864D6">
              <w:rPr>
                <w:rFonts w:ascii="Times New Roman" w:hAnsi="Times New Roman" w:cs="Times New Roman"/>
                <w:sz w:val="24"/>
                <w:szCs w:val="24"/>
                <w:lang w:val="ru-RU"/>
              </w:rPr>
              <w:t>ЭФУ, Ч.1, стр. 34, №15</w:t>
            </w:r>
            <w:r w:rsidRPr="003864D6">
              <w:rPr>
                <w:rFonts w:ascii="Times New Roman" w:eastAsia="Calibri" w:hAnsi="Times New Roman" w:cs="Times New Roman"/>
                <w:sz w:val="24"/>
                <w:szCs w:val="24"/>
                <w:lang w:val="ru-RU"/>
              </w:rPr>
              <w:t xml:space="preserve"> Библиотека ЦОК </w:t>
            </w:r>
            <w:hyperlink r:id="rId162" w:history="1">
              <w:r w:rsidRPr="003864D6">
                <w:rPr>
                  <w:rFonts w:ascii="Times New Roman" w:eastAsia="Calibri" w:hAnsi="Times New Roman" w:cs="Times New Roman"/>
                  <w:color w:val="0000FF"/>
                  <w:sz w:val="24"/>
                  <w:szCs w:val="24"/>
                  <w:u w:val="single"/>
                  <w:lang w:val="ru-RU"/>
                </w:rPr>
                <w:t>https://urok.apkpro.ru/</w:t>
              </w:r>
            </w:hyperlink>
          </w:p>
          <w:p w14:paraId="3B6FBEA2" w14:textId="77777777" w:rsidR="00A1679E" w:rsidRPr="003864D6" w:rsidRDefault="00A1679E" w:rsidP="003864D6">
            <w:pPr>
              <w:spacing w:line="240" w:lineRule="auto"/>
              <w:jc w:val="center"/>
              <w:rPr>
                <w:rFonts w:ascii="Times New Roman" w:hAnsi="Times New Roman" w:cs="Times New Roman"/>
                <w:sz w:val="24"/>
                <w:szCs w:val="24"/>
                <w:lang w:val="ru-RU"/>
              </w:rPr>
            </w:pPr>
          </w:p>
        </w:tc>
      </w:tr>
      <w:tr w:rsidR="00A1679E" w:rsidRPr="003E1411" w14:paraId="3AED27A8" w14:textId="77777777" w:rsidTr="00A1679E">
        <w:tc>
          <w:tcPr>
            <w:tcW w:w="746" w:type="dxa"/>
          </w:tcPr>
          <w:p w14:paraId="63BA04C0" w14:textId="7777777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26</w:t>
            </w:r>
          </w:p>
        </w:tc>
        <w:tc>
          <w:tcPr>
            <w:tcW w:w="3694" w:type="dxa"/>
            <w:vAlign w:val="center"/>
          </w:tcPr>
          <w:p w14:paraId="0F08A78A" w14:textId="77777777" w:rsidR="00A1679E" w:rsidRPr="003864D6" w:rsidRDefault="00A1679E" w:rsidP="003864D6">
            <w:pPr>
              <w:spacing w:after="0" w:line="240" w:lineRule="auto"/>
              <w:ind w:left="135"/>
              <w:rPr>
                <w:rFonts w:ascii="Times New Roman" w:hAnsi="Times New Roman" w:cs="Times New Roman"/>
                <w:color w:val="000000"/>
                <w:sz w:val="24"/>
                <w:szCs w:val="24"/>
                <w:lang w:val="ru-RU"/>
              </w:rPr>
            </w:pPr>
            <w:r w:rsidRPr="003864D6">
              <w:rPr>
                <w:rFonts w:ascii="Times New Roman" w:hAnsi="Times New Roman" w:cs="Times New Roman"/>
                <w:color w:val="000000"/>
                <w:sz w:val="24"/>
                <w:szCs w:val="24"/>
                <w:lang w:val="ru-RU"/>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p w14:paraId="725528DE" w14:textId="5A1023AF" w:rsidR="00A1679E" w:rsidRPr="003864D6" w:rsidRDefault="00A1679E" w:rsidP="003864D6">
            <w:pPr>
              <w:spacing w:line="240" w:lineRule="auto"/>
              <w:rPr>
                <w:rFonts w:ascii="Times New Roman" w:hAnsi="Times New Roman" w:cs="Times New Roman"/>
                <w:sz w:val="24"/>
                <w:szCs w:val="24"/>
                <w:lang w:val="ru-RU"/>
              </w:rPr>
            </w:pPr>
            <w:r w:rsidRPr="003864D6">
              <w:rPr>
                <w:rFonts w:ascii="Times New Roman" w:hAnsi="Times New Roman" w:cs="Times New Roman"/>
                <w:b/>
                <w:bCs/>
                <w:i/>
                <w:iCs/>
                <w:sz w:val="24"/>
                <w:szCs w:val="24"/>
                <w:lang w:val="ru-RU"/>
              </w:rPr>
              <w:t>Нет в учебнике</w:t>
            </w:r>
          </w:p>
        </w:tc>
        <w:tc>
          <w:tcPr>
            <w:tcW w:w="995" w:type="dxa"/>
            <w:vAlign w:val="center"/>
          </w:tcPr>
          <w:p w14:paraId="480DB4CC" w14:textId="3835E683"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color w:val="000000"/>
                <w:sz w:val="24"/>
                <w:szCs w:val="24"/>
                <w:lang w:val="ru-RU"/>
              </w:rPr>
              <w:t xml:space="preserve"> </w:t>
            </w:r>
            <w:r w:rsidRPr="003864D6">
              <w:rPr>
                <w:rFonts w:ascii="Times New Roman" w:hAnsi="Times New Roman" w:cs="Times New Roman"/>
                <w:color w:val="000000"/>
                <w:sz w:val="24"/>
                <w:szCs w:val="24"/>
              </w:rPr>
              <w:t xml:space="preserve">1 </w:t>
            </w:r>
          </w:p>
        </w:tc>
        <w:tc>
          <w:tcPr>
            <w:tcW w:w="510" w:type="dxa"/>
            <w:vAlign w:val="center"/>
          </w:tcPr>
          <w:p w14:paraId="50DDE288"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523" w:type="dxa"/>
            <w:vAlign w:val="center"/>
          </w:tcPr>
          <w:p w14:paraId="6B484EE0"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99" w:type="dxa"/>
            <w:shd w:val="clear" w:color="auto" w:fill="FFFFFF"/>
            <w:vAlign w:val="center"/>
          </w:tcPr>
          <w:p w14:paraId="5006CE8D" w14:textId="10D7A7D8" w:rsidR="00A1679E" w:rsidRPr="003864D6" w:rsidRDefault="00A1679E" w:rsidP="003864D6">
            <w:pPr>
              <w:spacing w:line="240" w:lineRule="auto"/>
              <w:jc w:val="center"/>
              <w:rPr>
                <w:rFonts w:ascii="Times New Roman" w:hAnsi="Times New Roman" w:cs="Times New Roman"/>
                <w:sz w:val="24"/>
                <w:szCs w:val="24"/>
                <w:lang w:val="ru-RU"/>
              </w:rPr>
            </w:pPr>
          </w:p>
        </w:tc>
        <w:tc>
          <w:tcPr>
            <w:tcW w:w="886" w:type="dxa"/>
            <w:shd w:val="clear" w:color="auto" w:fill="FFFFFF"/>
            <w:vAlign w:val="center"/>
          </w:tcPr>
          <w:p w14:paraId="302ED5B5"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2493" w:type="dxa"/>
          </w:tcPr>
          <w:p w14:paraId="30FDAB59" w14:textId="77777777" w:rsidR="00A1679E" w:rsidRPr="003864D6" w:rsidRDefault="00A1679E" w:rsidP="003864D6">
            <w:pPr>
              <w:spacing w:line="240" w:lineRule="auto"/>
              <w:rPr>
                <w:rFonts w:ascii="Times New Roman" w:eastAsia="Calibri" w:hAnsi="Times New Roman" w:cs="Times New Roman"/>
                <w:sz w:val="24"/>
                <w:szCs w:val="24"/>
                <w:lang w:val="ru-RU"/>
              </w:rPr>
            </w:pPr>
            <w:r w:rsidRPr="003864D6">
              <w:rPr>
                <w:rFonts w:ascii="Times New Roman" w:eastAsia="Calibri" w:hAnsi="Times New Roman" w:cs="Times New Roman"/>
                <w:sz w:val="24"/>
                <w:szCs w:val="24"/>
                <w:lang w:val="ru-RU"/>
              </w:rPr>
              <w:t xml:space="preserve">Библиотека ЦОК </w:t>
            </w:r>
            <w:hyperlink r:id="rId163" w:history="1">
              <w:r w:rsidRPr="003864D6">
                <w:rPr>
                  <w:rFonts w:ascii="Times New Roman" w:eastAsia="Calibri" w:hAnsi="Times New Roman" w:cs="Times New Roman"/>
                  <w:color w:val="0000FF"/>
                  <w:sz w:val="24"/>
                  <w:szCs w:val="24"/>
                  <w:u w:val="single"/>
                  <w:lang w:val="ru-RU"/>
                </w:rPr>
                <w:t>https://urok.apkpro.ru/</w:t>
              </w:r>
            </w:hyperlink>
          </w:p>
          <w:p w14:paraId="0FC95C78" w14:textId="77777777" w:rsidR="00A1679E" w:rsidRPr="003864D6" w:rsidRDefault="00A1679E" w:rsidP="003864D6">
            <w:pPr>
              <w:spacing w:line="240" w:lineRule="auto"/>
              <w:jc w:val="center"/>
              <w:rPr>
                <w:rFonts w:ascii="Times New Roman" w:hAnsi="Times New Roman" w:cs="Times New Roman"/>
                <w:sz w:val="24"/>
                <w:szCs w:val="24"/>
                <w:lang w:val="ru-RU"/>
              </w:rPr>
            </w:pPr>
          </w:p>
        </w:tc>
      </w:tr>
      <w:tr w:rsidR="00A1679E" w:rsidRPr="003E1411" w14:paraId="42F7E440" w14:textId="77777777" w:rsidTr="00A1679E">
        <w:tc>
          <w:tcPr>
            <w:tcW w:w="746" w:type="dxa"/>
          </w:tcPr>
          <w:p w14:paraId="37173D7C" w14:textId="7777777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27</w:t>
            </w:r>
          </w:p>
        </w:tc>
        <w:tc>
          <w:tcPr>
            <w:tcW w:w="3694" w:type="dxa"/>
            <w:vAlign w:val="center"/>
          </w:tcPr>
          <w:p w14:paraId="119E95A4" w14:textId="06D905B0" w:rsidR="00A1679E" w:rsidRPr="003864D6" w:rsidRDefault="00A1679E" w:rsidP="003864D6">
            <w:pPr>
              <w:spacing w:line="240" w:lineRule="auto"/>
              <w:rPr>
                <w:rFonts w:ascii="Times New Roman" w:hAnsi="Times New Roman" w:cs="Times New Roman"/>
                <w:sz w:val="24"/>
                <w:szCs w:val="24"/>
                <w:lang w:val="ru-RU"/>
              </w:rPr>
            </w:pPr>
            <w:r w:rsidRPr="003864D6">
              <w:rPr>
                <w:rFonts w:ascii="Times New Roman" w:hAnsi="Times New Roman" w:cs="Times New Roman"/>
                <w:color w:val="000000"/>
                <w:sz w:val="24"/>
                <w:szCs w:val="24"/>
                <w:lang w:val="ru-RU"/>
              </w:rPr>
              <w:t>Сравнение объектов по длине. Соотношения между величинами длины, их применение</w:t>
            </w:r>
          </w:p>
        </w:tc>
        <w:tc>
          <w:tcPr>
            <w:tcW w:w="995" w:type="dxa"/>
            <w:vAlign w:val="center"/>
          </w:tcPr>
          <w:p w14:paraId="0BDF7505" w14:textId="4EBBD919"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color w:val="000000"/>
                <w:sz w:val="24"/>
                <w:szCs w:val="24"/>
                <w:lang w:val="ru-RU"/>
              </w:rPr>
              <w:t xml:space="preserve"> </w:t>
            </w:r>
            <w:r w:rsidRPr="003864D6">
              <w:rPr>
                <w:rFonts w:ascii="Times New Roman" w:hAnsi="Times New Roman" w:cs="Times New Roman"/>
                <w:color w:val="000000"/>
                <w:sz w:val="24"/>
                <w:szCs w:val="24"/>
              </w:rPr>
              <w:t xml:space="preserve">1 </w:t>
            </w:r>
          </w:p>
        </w:tc>
        <w:tc>
          <w:tcPr>
            <w:tcW w:w="510" w:type="dxa"/>
            <w:vAlign w:val="center"/>
          </w:tcPr>
          <w:p w14:paraId="1698FC63"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523" w:type="dxa"/>
            <w:vAlign w:val="center"/>
          </w:tcPr>
          <w:p w14:paraId="061724F4"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99" w:type="dxa"/>
            <w:shd w:val="clear" w:color="auto" w:fill="FFFFFF"/>
            <w:vAlign w:val="center"/>
          </w:tcPr>
          <w:p w14:paraId="40F166F4"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86" w:type="dxa"/>
            <w:shd w:val="clear" w:color="auto" w:fill="FFFFFF"/>
            <w:vAlign w:val="center"/>
          </w:tcPr>
          <w:p w14:paraId="08076EF8"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2493" w:type="dxa"/>
          </w:tcPr>
          <w:p w14:paraId="0EA35578" w14:textId="77777777" w:rsidR="00A1679E" w:rsidRPr="003864D6" w:rsidRDefault="00A1679E" w:rsidP="003864D6">
            <w:pPr>
              <w:spacing w:line="240" w:lineRule="auto"/>
              <w:rPr>
                <w:rFonts w:ascii="Times New Roman" w:eastAsia="Calibri" w:hAnsi="Times New Roman" w:cs="Times New Roman"/>
                <w:sz w:val="24"/>
                <w:szCs w:val="24"/>
                <w:lang w:val="ru-RU"/>
              </w:rPr>
            </w:pPr>
            <w:r w:rsidRPr="003864D6">
              <w:rPr>
                <w:rFonts w:ascii="Times New Roman" w:hAnsi="Times New Roman" w:cs="Times New Roman"/>
                <w:sz w:val="24"/>
                <w:szCs w:val="24"/>
                <w:lang w:val="ru-RU"/>
              </w:rPr>
              <w:t>ЭФУ, Ч.1, стр. 36-37</w:t>
            </w:r>
            <w:r w:rsidRPr="003864D6">
              <w:rPr>
                <w:rFonts w:ascii="Times New Roman" w:eastAsia="Calibri" w:hAnsi="Times New Roman" w:cs="Times New Roman"/>
                <w:sz w:val="24"/>
                <w:szCs w:val="24"/>
                <w:lang w:val="ru-RU"/>
              </w:rPr>
              <w:t xml:space="preserve"> Библиотека ЦОК </w:t>
            </w:r>
            <w:hyperlink r:id="rId164" w:history="1">
              <w:r w:rsidRPr="003864D6">
                <w:rPr>
                  <w:rFonts w:ascii="Times New Roman" w:eastAsia="Calibri" w:hAnsi="Times New Roman" w:cs="Times New Roman"/>
                  <w:color w:val="0000FF"/>
                  <w:sz w:val="24"/>
                  <w:szCs w:val="24"/>
                  <w:u w:val="single"/>
                  <w:lang w:val="ru-RU"/>
                </w:rPr>
                <w:t>https://urok.apkpro.ru/</w:t>
              </w:r>
            </w:hyperlink>
          </w:p>
          <w:p w14:paraId="3D7B6C56" w14:textId="36DA520A" w:rsidR="00A1679E" w:rsidRPr="003864D6" w:rsidRDefault="00A1679E" w:rsidP="003864D6">
            <w:pPr>
              <w:spacing w:line="240" w:lineRule="auto"/>
              <w:jc w:val="center"/>
              <w:rPr>
                <w:rFonts w:ascii="Times New Roman" w:hAnsi="Times New Roman" w:cs="Times New Roman"/>
                <w:sz w:val="24"/>
                <w:szCs w:val="24"/>
                <w:lang w:val="ru-RU"/>
              </w:rPr>
            </w:pPr>
          </w:p>
        </w:tc>
      </w:tr>
      <w:tr w:rsidR="00A1679E" w:rsidRPr="003E1411" w14:paraId="67FB8C67" w14:textId="77777777" w:rsidTr="00A1679E">
        <w:tc>
          <w:tcPr>
            <w:tcW w:w="746" w:type="dxa"/>
          </w:tcPr>
          <w:p w14:paraId="3AFC5041" w14:textId="7777777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28</w:t>
            </w:r>
          </w:p>
        </w:tc>
        <w:tc>
          <w:tcPr>
            <w:tcW w:w="3694" w:type="dxa"/>
            <w:vAlign w:val="center"/>
          </w:tcPr>
          <w:p w14:paraId="7C9FA1C1" w14:textId="17847BB6" w:rsidR="00A1679E" w:rsidRPr="003864D6" w:rsidRDefault="00A1679E" w:rsidP="003864D6">
            <w:pPr>
              <w:spacing w:line="240" w:lineRule="auto"/>
              <w:rPr>
                <w:rFonts w:ascii="Times New Roman" w:hAnsi="Times New Roman" w:cs="Times New Roman"/>
                <w:sz w:val="24"/>
                <w:szCs w:val="24"/>
                <w:lang w:val="ru-RU"/>
              </w:rPr>
            </w:pPr>
            <w:r w:rsidRPr="003864D6">
              <w:rPr>
                <w:rFonts w:ascii="Times New Roman" w:hAnsi="Times New Roman" w:cs="Times New Roman"/>
                <w:color w:val="000000"/>
                <w:sz w:val="24"/>
                <w:szCs w:val="24"/>
                <w:lang w:val="ru-RU"/>
              </w:rPr>
              <w:t>Сравнение объектов по площади. Соотношения между единицами площади, их применение</w:t>
            </w:r>
          </w:p>
        </w:tc>
        <w:tc>
          <w:tcPr>
            <w:tcW w:w="995" w:type="dxa"/>
            <w:vAlign w:val="center"/>
          </w:tcPr>
          <w:p w14:paraId="130D68A5" w14:textId="508AB09C"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color w:val="000000"/>
                <w:sz w:val="24"/>
                <w:szCs w:val="24"/>
                <w:lang w:val="ru-RU"/>
              </w:rPr>
              <w:t xml:space="preserve"> </w:t>
            </w:r>
            <w:r w:rsidRPr="003864D6">
              <w:rPr>
                <w:rFonts w:ascii="Times New Roman" w:hAnsi="Times New Roman" w:cs="Times New Roman"/>
                <w:color w:val="000000"/>
                <w:sz w:val="24"/>
                <w:szCs w:val="24"/>
              </w:rPr>
              <w:t xml:space="preserve">1 </w:t>
            </w:r>
          </w:p>
        </w:tc>
        <w:tc>
          <w:tcPr>
            <w:tcW w:w="510" w:type="dxa"/>
            <w:vAlign w:val="center"/>
          </w:tcPr>
          <w:p w14:paraId="04743B6A"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523" w:type="dxa"/>
            <w:vAlign w:val="center"/>
          </w:tcPr>
          <w:p w14:paraId="7A181132"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99" w:type="dxa"/>
            <w:shd w:val="clear" w:color="auto" w:fill="FFFFFF"/>
            <w:vAlign w:val="center"/>
          </w:tcPr>
          <w:p w14:paraId="08589424"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86" w:type="dxa"/>
            <w:shd w:val="clear" w:color="auto" w:fill="FFFFFF"/>
            <w:vAlign w:val="center"/>
          </w:tcPr>
          <w:p w14:paraId="4937EEFC"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2493" w:type="dxa"/>
          </w:tcPr>
          <w:p w14:paraId="2B1291CB" w14:textId="77777777" w:rsidR="00A1679E" w:rsidRPr="003864D6" w:rsidRDefault="00A1679E" w:rsidP="003864D6">
            <w:pPr>
              <w:spacing w:line="240" w:lineRule="auto"/>
              <w:rPr>
                <w:rFonts w:ascii="Times New Roman" w:eastAsia="Calibri" w:hAnsi="Times New Roman" w:cs="Times New Roman"/>
                <w:sz w:val="24"/>
                <w:szCs w:val="24"/>
                <w:lang w:val="ru-RU"/>
              </w:rPr>
            </w:pPr>
            <w:r w:rsidRPr="003864D6">
              <w:rPr>
                <w:rFonts w:ascii="Times New Roman" w:hAnsi="Times New Roman" w:cs="Times New Roman"/>
                <w:sz w:val="24"/>
                <w:szCs w:val="24"/>
                <w:lang w:val="ru-RU"/>
              </w:rPr>
              <w:t>ЭФУ, Ч.1, стр. 39-40</w:t>
            </w:r>
            <w:r w:rsidRPr="003864D6">
              <w:rPr>
                <w:rFonts w:ascii="Times New Roman" w:eastAsia="Calibri" w:hAnsi="Times New Roman" w:cs="Times New Roman"/>
                <w:sz w:val="24"/>
                <w:szCs w:val="24"/>
                <w:lang w:val="ru-RU"/>
              </w:rPr>
              <w:t xml:space="preserve"> Библиотека ЦОК </w:t>
            </w:r>
            <w:hyperlink r:id="rId165" w:history="1">
              <w:r w:rsidRPr="003864D6">
                <w:rPr>
                  <w:rFonts w:ascii="Times New Roman" w:eastAsia="Calibri" w:hAnsi="Times New Roman" w:cs="Times New Roman"/>
                  <w:color w:val="0000FF"/>
                  <w:sz w:val="24"/>
                  <w:szCs w:val="24"/>
                  <w:u w:val="single"/>
                  <w:lang w:val="ru-RU"/>
                </w:rPr>
                <w:t>https://urok.apkpro.ru/</w:t>
              </w:r>
            </w:hyperlink>
          </w:p>
          <w:p w14:paraId="04F28C43" w14:textId="3DE164B0" w:rsidR="00A1679E" w:rsidRPr="003864D6" w:rsidRDefault="00A1679E" w:rsidP="003864D6">
            <w:pPr>
              <w:spacing w:line="240" w:lineRule="auto"/>
              <w:jc w:val="center"/>
              <w:rPr>
                <w:rFonts w:ascii="Times New Roman" w:hAnsi="Times New Roman" w:cs="Times New Roman"/>
                <w:sz w:val="24"/>
                <w:szCs w:val="24"/>
                <w:lang w:val="ru-RU"/>
              </w:rPr>
            </w:pPr>
          </w:p>
        </w:tc>
      </w:tr>
      <w:tr w:rsidR="00A1679E" w:rsidRPr="003E1411" w14:paraId="0EBDD19D" w14:textId="77777777" w:rsidTr="00A1679E">
        <w:tc>
          <w:tcPr>
            <w:tcW w:w="746" w:type="dxa"/>
          </w:tcPr>
          <w:p w14:paraId="38462FBF" w14:textId="7777777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29</w:t>
            </w:r>
          </w:p>
        </w:tc>
        <w:tc>
          <w:tcPr>
            <w:tcW w:w="3694" w:type="dxa"/>
            <w:vAlign w:val="center"/>
          </w:tcPr>
          <w:p w14:paraId="77A2948A" w14:textId="73A6330D" w:rsidR="00A1679E" w:rsidRPr="003864D6" w:rsidRDefault="00A1679E" w:rsidP="003864D6">
            <w:pPr>
              <w:spacing w:line="240" w:lineRule="auto"/>
              <w:rPr>
                <w:rFonts w:ascii="Times New Roman" w:hAnsi="Times New Roman" w:cs="Times New Roman"/>
                <w:sz w:val="24"/>
                <w:szCs w:val="24"/>
                <w:lang w:val="ru-RU"/>
              </w:rPr>
            </w:pPr>
            <w:r w:rsidRPr="003864D6">
              <w:rPr>
                <w:rFonts w:ascii="Times New Roman" w:hAnsi="Times New Roman" w:cs="Times New Roman"/>
                <w:color w:val="000000"/>
                <w:sz w:val="24"/>
                <w:szCs w:val="24"/>
                <w:lang w:val="ru-RU"/>
              </w:rPr>
              <w:t>Таблица единиц площади. Решение задач на нахождение площади</w:t>
            </w:r>
          </w:p>
        </w:tc>
        <w:tc>
          <w:tcPr>
            <w:tcW w:w="995" w:type="dxa"/>
            <w:vAlign w:val="center"/>
          </w:tcPr>
          <w:p w14:paraId="33297063" w14:textId="4A016685"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color w:val="000000"/>
                <w:sz w:val="24"/>
                <w:szCs w:val="24"/>
                <w:lang w:val="ru-RU"/>
              </w:rPr>
              <w:t xml:space="preserve"> </w:t>
            </w:r>
            <w:r w:rsidRPr="003864D6">
              <w:rPr>
                <w:rFonts w:ascii="Times New Roman" w:hAnsi="Times New Roman" w:cs="Times New Roman"/>
                <w:color w:val="000000"/>
                <w:sz w:val="24"/>
                <w:szCs w:val="24"/>
              </w:rPr>
              <w:t xml:space="preserve">1 </w:t>
            </w:r>
          </w:p>
        </w:tc>
        <w:tc>
          <w:tcPr>
            <w:tcW w:w="510" w:type="dxa"/>
            <w:vAlign w:val="center"/>
          </w:tcPr>
          <w:p w14:paraId="57C9625A"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523" w:type="dxa"/>
            <w:vAlign w:val="center"/>
          </w:tcPr>
          <w:p w14:paraId="63CEEF1C"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99" w:type="dxa"/>
            <w:shd w:val="clear" w:color="auto" w:fill="FFFFFF"/>
            <w:vAlign w:val="center"/>
          </w:tcPr>
          <w:p w14:paraId="14B7EBE7"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86" w:type="dxa"/>
            <w:shd w:val="clear" w:color="auto" w:fill="FFFFFF"/>
            <w:vAlign w:val="center"/>
          </w:tcPr>
          <w:p w14:paraId="6EE1B184"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2493" w:type="dxa"/>
          </w:tcPr>
          <w:p w14:paraId="026FF13E" w14:textId="77777777" w:rsidR="00A1679E" w:rsidRPr="003864D6" w:rsidRDefault="00A1679E" w:rsidP="003864D6">
            <w:pPr>
              <w:spacing w:line="240" w:lineRule="auto"/>
              <w:rPr>
                <w:rFonts w:ascii="Times New Roman" w:eastAsia="Calibri" w:hAnsi="Times New Roman" w:cs="Times New Roman"/>
                <w:sz w:val="24"/>
                <w:szCs w:val="24"/>
                <w:lang w:val="ru-RU"/>
              </w:rPr>
            </w:pPr>
            <w:r w:rsidRPr="003864D6">
              <w:rPr>
                <w:rFonts w:ascii="Times New Roman" w:hAnsi="Times New Roman" w:cs="Times New Roman"/>
                <w:sz w:val="24"/>
                <w:szCs w:val="24"/>
                <w:lang w:val="ru-RU"/>
              </w:rPr>
              <w:t>ЭФУ, стр. 41-42</w:t>
            </w:r>
            <w:r w:rsidRPr="003864D6">
              <w:rPr>
                <w:rFonts w:ascii="Times New Roman" w:eastAsia="Calibri" w:hAnsi="Times New Roman" w:cs="Times New Roman"/>
                <w:sz w:val="24"/>
                <w:szCs w:val="24"/>
                <w:lang w:val="ru-RU"/>
              </w:rPr>
              <w:t xml:space="preserve"> Библиотека ЦОК </w:t>
            </w:r>
            <w:hyperlink r:id="rId166" w:history="1">
              <w:r w:rsidRPr="003864D6">
                <w:rPr>
                  <w:rFonts w:ascii="Times New Roman" w:eastAsia="Calibri" w:hAnsi="Times New Roman" w:cs="Times New Roman"/>
                  <w:color w:val="0000FF"/>
                  <w:sz w:val="24"/>
                  <w:szCs w:val="24"/>
                  <w:u w:val="single"/>
                  <w:lang w:val="ru-RU"/>
                </w:rPr>
                <w:t>https://urok.apkpro.ru/</w:t>
              </w:r>
            </w:hyperlink>
          </w:p>
          <w:p w14:paraId="6364026C" w14:textId="341FD975" w:rsidR="00A1679E" w:rsidRPr="003864D6" w:rsidRDefault="00A1679E" w:rsidP="003864D6">
            <w:pPr>
              <w:spacing w:line="240" w:lineRule="auto"/>
              <w:jc w:val="center"/>
              <w:rPr>
                <w:rFonts w:ascii="Times New Roman" w:hAnsi="Times New Roman" w:cs="Times New Roman"/>
                <w:sz w:val="24"/>
                <w:szCs w:val="24"/>
                <w:lang w:val="ru-RU"/>
              </w:rPr>
            </w:pPr>
          </w:p>
        </w:tc>
      </w:tr>
      <w:tr w:rsidR="00A1679E" w:rsidRPr="003E1411" w14:paraId="1BFE4A48" w14:textId="77777777" w:rsidTr="00A1679E">
        <w:tc>
          <w:tcPr>
            <w:tcW w:w="746" w:type="dxa"/>
          </w:tcPr>
          <w:p w14:paraId="231F287D" w14:textId="7777777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lastRenderedPageBreak/>
              <w:t>30</w:t>
            </w:r>
          </w:p>
        </w:tc>
        <w:tc>
          <w:tcPr>
            <w:tcW w:w="3694" w:type="dxa"/>
            <w:vAlign w:val="center"/>
          </w:tcPr>
          <w:p w14:paraId="7D60FC94" w14:textId="32C6CC44" w:rsidR="00A1679E" w:rsidRPr="003864D6" w:rsidRDefault="00A1679E" w:rsidP="003864D6">
            <w:pPr>
              <w:spacing w:line="240" w:lineRule="auto"/>
              <w:rPr>
                <w:rFonts w:ascii="Times New Roman" w:hAnsi="Times New Roman" w:cs="Times New Roman"/>
                <w:sz w:val="24"/>
                <w:szCs w:val="24"/>
                <w:lang w:val="ru-RU"/>
              </w:rPr>
            </w:pPr>
            <w:r w:rsidRPr="003864D6">
              <w:rPr>
                <w:rFonts w:ascii="Times New Roman" w:hAnsi="Times New Roman" w:cs="Times New Roman"/>
                <w:color w:val="000000"/>
                <w:sz w:val="24"/>
                <w:szCs w:val="24"/>
                <w:lang w:val="ru-RU"/>
              </w:rPr>
              <w:t>Нахождение площади фигуры разными способами: палетка, разбиение на фигуры или единичные квадраты.</w:t>
            </w:r>
          </w:p>
        </w:tc>
        <w:tc>
          <w:tcPr>
            <w:tcW w:w="995" w:type="dxa"/>
            <w:vAlign w:val="center"/>
          </w:tcPr>
          <w:p w14:paraId="0CC6AA50" w14:textId="0F971F4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color w:val="000000"/>
                <w:sz w:val="24"/>
                <w:szCs w:val="24"/>
                <w:lang w:val="ru-RU"/>
              </w:rPr>
              <w:t xml:space="preserve"> </w:t>
            </w:r>
            <w:r w:rsidRPr="003864D6">
              <w:rPr>
                <w:rFonts w:ascii="Times New Roman" w:hAnsi="Times New Roman" w:cs="Times New Roman"/>
                <w:color w:val="000000"/>
                <w:sz w:val="24"/>
                <w:szCs w:val="24"/>
              </w:rPr>
              <w:t xml:space="preserve">1 </w:t>
            </w:r>
          </w:p>
        </w:tc>
        <w:tc>
          <w:tcPr>
            <w:tcW w:w="510" w:type="dxa"/>
            <w:vAlign w:val="center"/>
          </w:tcPr>
          <w:p w14:paraId="3C806BF2"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523" w:type="dxa"/>
            <w:vAlign w:val="center"/>
          </w:tcPr>
          <w:p w14:paraId="25B9F530"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99" w:type="dxa"/>
            <w:shd w:val="clear" w:color="auto" w:fill="FFFFFF"/>
            <w:vAlign w:val="center"/>
          </w:tcPr>
          <w:p w14:paraId="69FFF6D8"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86" w:type="dxa"/>
            <w:shd w:val="clear" w:color="auto" w:fill="FFFFFF"/>
            <w:vAlign w:val="center"/>
          </w:tcPr>
          <w:p w14:paraId="1BADB674"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2493" w:type="dxa"/>
          </w:tcPr>
          <w:p w14:paraId="1B86787F" w14:textId="77777777" w:rsidR="00A1679E" w:rsidRPr="003864D6" w:rsidRDefault="00A1679E" w:rsidP="003864D6">
            <w:pPr>
              <w:spacing w:line="240" w:lineRule="auto"/>
              <w:rPr>
                <w:rFonts w:ascii="Times New Roman" w:eastAsia="Calibri" w:hAnsi="Times New Roman" w:cs="Times New Roman"/>
                <w:sz w:val="24"/>
                <w:szCs w:val="24"/>
                <w:lang w:val="ru-RU"/>
              </w:rPr>
            </w:pPr>
            <w:r w:rsidRPr="003864D6">
              <w:rPr>
                <w:rFonts w:ascii="Times New Roman" w:hAnsi="Times New Roman" w:cs="Times New Roman"/>
                <w:sz w:val="24"/>
                <w:szCs w:val="24"/>
                <w:lang w:val="ru-RU"/>
              </w:rPr>
              <w:t>ЭФУ, стр. 43-44</w:t>
            </w:r>
            <w:r w:rsidRPr="003864D6">
              <w:rPr>
                <w:rFonts w:ascii="Times New Roman" w:eastAsia="Calibri" w:hAnsi="Times New Roman" w:cs="Times New Roman"/>
                <w:sz w:val="24"/>
                <w:szCs w:val="24"/>
                <w:lang w:val="ru-RU"/>
              </w:rPr>
              <w:t xml:space="preserve"> Библиотека ЦОК </w:t>
            </w:r>
            <w:hyperlink r:id="rId167" w:history="1">
              <w:r w:rsidRPr="003864D6">
                <w:rPr>
                  <w:rFonts w:ascii="Times New Roman" w:eastAsia="Calibri" w:hAnsi="Times New Roman" w:cs="Times New Roman"/>
                  <w:color w:val="0000FF"/>
                  <w:sz w:val="24"/>
                  <w:szCs w:val="24"/>
                  <w:u w:val="single"/>
                  <w:lang w:val="ru-RU"/>
                </w:rPr>
                <w:t>https://urok.apkpro.ru/</w:t>
              </w:r>
            </w:hyperlink>
          </w:p>
          <w:p w14:paraId="350856FF" w14:textId="2152BDA4" w:rsidR="00A1679E" w:rsidRPr="003864D6" w:rsidRDefault="00A1679E" w:rsidP="003864D6">
            <w:pPr>
              <w:spacing w:line="240" w:lineRule="auto"/>
              <w:jc w:val="center"/>
              <w:rPr>
                <w:rFonts w:ascii="Times New Roman" w:hAnsi="Times New Roman" w:cs="Times New Roman"/>
                <w:sz w:val="24"/>
                <w:szCs w:val="24"/>
                <w:lang w:val="ru-RU"/>
              </w:rPr>
            </w:pPr>
          </w:p>
        </w:tc>
      </w:tr>
      <w:tr w:rsidR="00A1679E" w:rsidRPr="003864D6" w14:paraId="77A6B066" w14:textId="77777777" w:rsidTr="00A1679E">
        <w:tc>
          <w:tcPr>
            <w:tcW w:w="746" w:type="dxa"/>
          </w:tcPr>
          <w:p w14:paraId="0574773D" w14:textId="7777777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31</w:t>
            </w:r>
          </w:p>
        </w:tc>
        <w:tc>
          <w:tcPr>
            <w:tcW w:w="3694" w:type="dxa"/>
            <w:vAlign w:val="center"/>
          </w:tcPr>
          <w:p w14:paraId="600F12C9" w14:textId="3397A0B7" w:rsidR="00A1679E" w:rsidRPr="003864D6" w:rsidRDefault="00A1679E" w:rsidP="003864D6">
            <w:pPr>
              <w:spacing w:line="240" w:lineRule="auto"/>
              <w:rPr>
                <w:rFonts w:ascii="Times New Roman" w:hAnsi="Times New Roman" w:cs="Times New Roman"/>
                <w:sz w:val="24"/>
                <w:szCs w:val="24"/>
                <w:lang w:val="ru-RU"/>
              </w:rPr>
            </w:pPr>
            <w:r w:rsidRPr="003864D6">
              <w:rPr>
                <w:rFonts w:ascii="Times New Roman" w:hAnsi="Times New Roman" w:cs="Times New Roman"/>
                <w:b/>
                <w:bCs/>
                <w:color w:val="000000"/>
                <w:sz w:val="24"/>
                <w:szCs w:val="24"/>
                <w:lang w:val="ru-RU"/>
              </w:rPr>
              <w:t>Контрольная работа  по итогам 1-й четверти</w:t>
            </w:r>
          </w:p>
        </w:tc>
        <w:tc>
          <w:tcPr>
            <w:tcW w:w="995" w:type="dxa"/>
            <w:vAlign w:val="center"/>
          </w:tcPr>
          <w:p w14:paraId="3D5088A1" w14:textId="5AFD4F9D"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b/>
                <w:bCs/>
                <w:color w:val="000000"/>
                <w:sz w:val="24"/>
                <w:szCs w:val="24"/>
                <w:lang w:val="ru-RU"/>
              </w:rPr>
              <w:t>1</w:t>
            </w:r>
          </w:p>
        </w:tc>
        <w:tc>
          <w:tcPr>
            <w:tcW w:w="510" w:type="dxa"/>
            <w:vAlign w:val="center"/>
          </w:tcPr>
          <w:p w14:paraId="559659A2" w14:textId="18DA3FBD"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b/>
                <w:bCs/>
                <w:sz w:val="24"/>
                <w:szCs w:val="24"/>
                <w:lang w:val="ru-RU"/>
              </w:rPr>
              <w:t>1</w:t>
            </w:r>
          </w:p>
        </w:tc>
        <w:tc>
          <w:tcPr>
            <w:tcW w:w="523" w:type="dxa"/>
            <w:vAlign w:val="center"/>
          </w:tcPr>
          <w:p w14:paraId="03F99131"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99" w:type="dxa"/>
            <w:shd w:val="clear" w:color="auto" w:fill="FFFFFF"/>
            <w:vAlign w:val="center"/>
          </w:tcPr>
          <w:p w14:paraId="1843C983"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86" w:type="dxa"/>
            <w:shd w:val="clear" w:color="auto" w:fill="FFFFFF"/>
            <w:vAlign w:val="center"/>
          </w:tcPr>
          <w:p w14:paraId="7B966FB7"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2493" w:type="dxa"/>
          </w:tcPr>
          <w:p w14:paraId="648C5BB2" w14:textId="6C93E054" w:rsidR="00A1679E" w:rsidRPr="003864D6" w:rsidRDefault="00A1679E" w:rsidP="003864D6">
            <w:pPr>
              <w:spacing w:line="240" w:lineRule="auto"/>
              <w:jc w:val="center"/>
              <w:rPr>
                <w:rFonts w:ascii="Times New Roman" w:hAnsi="Times New Roman" w:cs="Times New Roman"/>
                <w:sz w:val="24"/>
                <w:szCs w:val="24"/>
                <w:lang w:val="ru-RU"/>
              </w:rPr>
            </w:pPr>
          </w:p>
        </w:tc>
      </w:tr>
      <w:tr w:rsidR="00A1679E" w:rsidRPr="003E1411" w14:paraId="7699471C" w14:textId="77777777" w:rsidTr="00A1679E">
        <w:tc>
          <w:tcPr>
            <w:tcW w:w="746" w:type="dxa"/>
          </w:tcPr>
          <w:p w14:paraId="50CA391B" w14:textId="7777777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32</w:t>
            </w:r>
          </w:p>
        </w:tc>
        <w:tc>
          <w:tcPr>
            <w:tcW w:w="3694" w:type="dxa"/>
            <w:vAlign w:val="center"/>
          </w:tcPr>
          <w:p w14:paraId="78FDAAFB" w14:textId="42E430A6" w:rsidR="00A1679E" w:rsidRPr="003864D6" w:rsidRDefault="00A1679E" w:rsidP="003864D6">
            <w:pPr>
              <w:spacing w:line="240" w:lineRule="auto"/>
              <w:rPr>
                <w:rFonts w:ascii="Times New Roman" w:hAnsi="Times New Roman" w:cs="Times New Roman"/>
                <w:sz w:val="24"/>
                <w:szCs w:val="24"/>
                <w:lang w:val="ru-RU"/>
              </w:rPr>
            </w:pPr>
            <w:r w:rsidRPr="003864D6">
              <w:rPr>
                <w:rFonts w:ascii="Times New Roman" w:hAnsi="Times New Roman" w:cs="Times New Roman"/>
                <w:color w:val="000000"/>
                <w:sz w:val="24"/>
                <w:szCs w:val="24"/>
                <w:lang w:val="ru-RU"/>
              </w:rPr>
              <w:t>Сравнение объектов по массе. Соотношения между величинами массы, их применение</w:t>
            </w:r>
          </w:p>
        </w:tc>
        <w:tc>
          <w:tcPr>
            <w:tcW w:w="995" w:type="dxa"/>
            <w:vAlign w:val="center"/>
          </w:tcPr>
          <w:p w14:paraId="369547C9" w14:textId="472B1863"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color w:val="000000"/>
                <w:sz w:val="24"/>
                <w:szCs w:val="24"/>
                <w:lang w:val="ru-RU"/>
              </w:rPr>
              <w:t xml:space="preserve"> </w:t>
            </w:r>
            <w:r w:rsidRPr="003864D6">
              <w:rPr>
                <w:rFonts w:ascii="Times New Roman" w:hAnsi="Times New Roman" w:cs="Times New Roman"/>
                <w:color w:val="000000"/>
                <w:sz w:val="24"/>
                <w:szCs w:val="24"/>
              </w:rPr>
              <w:t xml:space="preserve">1 </w:t>
            </w:r>
          </w:p>
        </w:tc>
        <w:tc>
          <w:tcPr>
            <w:tcW w:w="510" w:type="dxa"/>
            <w:vAlign w:val="center"/>
          </w:tcPr>
          <w:p w14:paraId="17EFB361"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523" w:type="dxa"/>
            <w:vAlign w:val="center"/>
          </w:tcPr>
          <w:p w14:paraId="61C13D0B"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99" w:type="dxa"/>
            <w:shd w:val="clear" w:color="auto" w:fill="FFFFFF"/>
            <w:vAlign w:val="center"/>
          </w:tcPr>
          <w:p w14:paraId="4D4FC0A9"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86" w:type="dxa"/>
            <w:shd w:val="clear" w:color="auto" w:fill="FFFFFF"/>
            <w:vAlign w:val="center"/>
          </w:tcPr>
          <w:p w14:paraId="079F024B"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2493" w:type="dxa"/>
          </w:tcPr>
          <w:p w14:paraId="10C9509F" w14:textId="77777777" w:rsidR="00A1679E" w:rsidRPr="003864D6" w:rsidRDefault="00A1679E" w:rsidP="003864D6">
            <w:pPr>
              <w:spacing w:line="240" w:lineRule="auto"/>
              <w:rPr>
                <w:rFonts w:ascii="Times New Roman" w:eastAsia="Calibri" w:hAnsi="Times New Roman" w:cs="Times New Roman"/>
                <w:sz w:val="24"/>
                <w:szCs w:val="24"/>
                <w:lang w:val="ru-RU"/>
              </w:rPr>
            </w:pPr>
            <w:r w:rsidRPr="003864D6">
              <w:rPr>
                <w:rFonts w:ascii="Times New Roman" w:hAnsi="Times New Roman" w:cs="Times New Roman"/>
                <w:sz w:val="24"/>
                <w:szCs w:val="24"/>
                <w:lang w:val="ru-RU"/>
              </w:rPr>
              <w:t>ЭФУ, Ч.1, стр.45</w:t>
            </w:r>
            <w:r w:rsidRPr="003864D6">
              <w:rPr>
                <w:rFonts w:ascii="Times New Roman" w:eastAsia="Calibri" w:hAnsi="Times New Roman" w:cs="Times New Roman"/>
                <w:sz w:val="24"/>
                <w:szCs w:val="24"/>
                <w:lang w:val="ru-RU"/>
              </w:rPr>
              <w:t xml:space="preserve"> Библиотека ЦОК </w:t>
            </w:r>
            <w:hyperlink r:id="rId168" w:history="1">
              <w:r w:rsidRPr="003864D6">
                <w:rPr>
                  <w:rFonts w:ascii="Times New Roman" w:eastAsia="Calibri" w:hAnsi="Times New Roman" w:cs="Times New Roman"/>
                  <w:color w:val="0000FF"/>
                  <w:sz w:val="24"/>
                  <w:szCs w:val="24"/>
                  <w:u w:val="single"/>
                  <w:lang w:val="ru-RU"/>
                </w:rPr>
                <w:t>https://urok.apkpro.ru/</w:t>
              </w:r>
            </w:hyperlink>
          </w:p>
          <w:p w14:paraId="1CD6C6E7" w14:textId="1F997140" w:rsidR="00A1679E" w:rsidRPr="003864D6" w:rsidRDefault="00A1679E" w:rsidP="003864D6">
            <w:pPr>
              <w:spacing w:line="240" w:lineRule="auto"/>
              <w:jc w:val="center"/>
              <w:rPr>
                <w:rFonts w:ascii="Times New Roman" w:hAnsi="Times New Roman" w:cs="Times New Roman"/>
                <w:sz w:val="24"/>
                <w:szCs w:val="24"/>
                <w:lang w:val="ru-RU"/>
              </w:rPr>
            </w:pPr>
          </w:p>
        </w:tc>
      </w:tr>
      <w:tr w:rsidR="00A1679E" w:rsidRPr="003E1411" w14:paraId="4F7B8426" w14:textId="77777777" w:rsidTr="00A1679E">
        <w:tc>
          <w:tcPr>
            <w:tcW w:w="746" w:type="dxa"/>
          </w:tcPr>
          <w:p w14:paraId="7149EA0A" w14:textId="7777777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33</w:t>
            </w:r>
          </w:p>
        </w:tc>
        <w:tc>
          <w:tcPr>
            <w:tcW w:w="3694" w:type="dxa"/>
            <w:vAlign w:val="center"/>
          </w:tcPr>
          <w:p w14:paraId="3BA47EFD" w14:textId="5B535DC3" w:rsidR="00A1679E" w:rsidRPr="003864D6" w:rsidRDefault="00A1679E" w:rsidP="003864D6">
            <w:pPr>
              <w:spacing w:line="240" w:lineRule="auto"/>
              <w:rPr>
                <w:rFonts w:ascii="Times New Roman" w:hAnsi="Times New Roman" w:cs="Times New Roman"/>
                <w:sz w:val="24"/>
                <w:szCs w:val="24"/>
                <w:lang w:val="ru-RU"/>
              </w:rPr>
            </w:pPr>
            <w:r w:rsidRPr="003864D6">
              <w:rPr>
                <w:rFonts w:ascii="Times New Roman" w:hAnsi="Times New Roman" w:cs="Times New Roman"/>
                <w:color w:val="000000"/>
                <w:sz w:val="24"/>
                <w:szCs w:val="24"/>
                <w:lang w:val="ru-RU"/>
              </w:rPr>
              <w:t>Применение соотношений между единицами массы в практических и учебных ситуациях</w:t>
            </w:r>
          </w:p>
        </w:tc>
        <w:tc>
          <w:tcPr>
            <w:tcW w:w="995" w:type="dxa"/>
            <w:vAlign w:val="center"/>
          </w:tcPr>
          <w:p w14:paraId="30A88568" w14:textId="2840ECD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color w:val="000000"/>
                <w:sz w:val="24"/>
                <w:szCs w:val="24"/>
                <w:lang w:val="ru-RU"/>
              </w:rPr>
              <w:t xml:space="preserve"> </w:t>
            </w:r>
            <w:r w:rsidRPr="003864D6">
              <w:rPr>
                <w:rFonts w:ascii="Times New Roman" w:hAnsi="Times New Roman" w:cs="Times New Roman"/>
                <w:color w:val="000000"/>
                <w:sz w:val="24"/>
                <w:szCs w:val="24"/>
              </w:rPr>
              <w:t xml:space="preserve">1 </w:t>
            </w:r>
          </w:p>
        </w:tc>
        <w:tc>
          <w:tcPr>
            <w:tcW w:w="510" w:type="dxa"/>
            <w:vAlign w:val="center"/>
          </w:tcPr>
          <w:p w14:paraId="4C12A3EC"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523" w:type="dxa"/>
            <w:vAlign w:val="center"/>
          </w:tcPr>
          <w:p w14:paraId="022776F8"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99" w:type="dxa"/>
            <w:shd w:val="clear" w:color="auto" w:fill="FFFFFF"/>
            <w:vAlign w:val="center"/>
          </w:tcPr>
          <w:p w14:paraId="3F0BC097"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86" w:type="dxa"/>
            <w:shd w:val="clear" w:color="auto" w:fill="FFFFFF"/>
            <w:vAlign w:val="center"/>
          </w:tcPr>
          <w:p w14:paraId="40E8390C"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2493" w:type="dxa"/>
          </w:tcPr>
          <w:p w14:paraId="3729890D" w14:textId="16269BE3"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ЭФУ, Ч.1, стр. 46</w:t>
            </w:r>
            <w:r w:rsidRPr="003864D6">
              <w:rPr>
                <w:rFonts w:ascii="Times New Roman" w:eastAsia="Calibri" w:hAnsi="Times New Roman" w:cs="Times New Roman"/>
                <w:sz w:val="24"/>
                <w:szCs w:val="24"/>
                <w:lang w:val="ru-RU"/>
              </w:rPr>
              <w:t xml:space="preserve"> Библиотека ЦОК </w:t>
            </w:r>
            <w:hyperlink r:id="rId169" w:history="1">
              <w:r w:rsidRPr="003864D6">
                <w:rPr>
                  <w:rFonts w:ascii="Times New Roman" w:eastAsia="Calibri" w:hAnsi="Times New Roman" w:cs="Times New Roman"/>
                  <w:color w:val="0000FF"/>
                  <w:sz w:val="24"/>
                  <w:szCs w:val="24"/>
                  <w:u w:val="single"/>
                  <w:lang w:val="ru-RU"/>
                </w:rPr>
                <w:t>https://urok.apkpro.ru/</w:t>
              </w:r>
            </w:hyperlink>
          </w:p>
        </w:tc>
      </w:tr>
      <w:tr w:rsidR="00A1679E" w:rsidRPr="003E1411" w14:paraId="361672CD" w14:textId="77777777" w:rsidTr="00A1679E">
        <w:tc>
          <w:tcPr>
            <w:tcW w:w="746" w:type="dxa"/>
          </w:tcPr>
          <w:p w14:paraId="50898A22" w14:textId="7777777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34</w:t>
            </w:r>
          </w:p>
        </w:tc>
        <w:tc>
          <w:tcPr>
            <w:tcW w:w="3694" w:type="dxa"/>
            <w:vAlign w:val="center"/>
          </w:tcPr>
          <w:p w14:paraId="47851C82" w14:textId="5DCAB644" w:rsidR="00A1679E" w:rsidRPr="003864D6" w:rsidRDefault="00A1679E" w:rsidP="003864D6">
            <w:pPr>
              <w:spacing w:line="240" w:lineRule="auto"/>
              <w:rPr>
                <w:rFonts w:ascii="Times New Roman" w:hAnsi="Times New Roman" w:cs="Times New Roman"/>
                <w:sz w:val="24"/>
                <w:szCs w:val="24"/>
                <w:lang w:val="ru-RU"/>
              </w:rPr>
            </w:pPr>
            <w:r w:rsidRPr="003864D6">
              <w:rPr>
                <w:rFonts w:ascii="Times New Roman" w:hAnsi="Times New Roman" w:cs="Times New Roman"/>
                <w:color w:val="000000"/>
                <w:sz w:val="24"/>
                <w:szCs w:val="24"/>
                <w:lang w:val="ru-RU"/>
              </w:rPr>
              <w:t>Сравнение протяженности по времени. Соотношения между единицами времени, их применение</w:t>
            </w:r>
          </w:p>
        </w:tc>
        <w:tc>
          <w:tcPr>
            <w:tcW w:w="995" w:type="dxa"/>
            <w:vAlign w:val="center"/>
          </w:tcPr>
          <w:p w14:paraId="58A37F1E" w14:textId="44BF3774"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color w:val="000000"/>
                <w:sz w:val="24"/>
                <w:szCs w:val="24"/>
                <w:lang w:val="ru-RU"/>
              </w:rPr>
              <w:t xml:space="preserve"> </w:t>
            </w:r>
            <w:r w:rsidRPr="003864D6">
              <w:rPr>
                <w:rFonts w:ascii="Times New Roman" w:hAnsi="Times New Roman" w:cs="Times New Roman"/>
                <w:color w:val="000000"/>
                <w:sz w:val="24"/>
                <w:szCs w:val="24"/>
              </w:rPr>
              <w:t xml:space="preserve">1 </w:t>
            </w:r>
          </w:p>
        </w:tc>
        <w:tc>
          <w:tcPr>
            <w:tcW w:w="510" w:type="dxa"/>
            <w:vAlign w:val="center"/>
          </w:tcPr>
          <w:p w14:paraId="13507E37"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523" w:type="dxa"/>
            <w:vAlign w:val="center"/>
          </w:tcPr>
          <w:p w14:paraId="1206AF11"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99" w:type="dxa"/>
            <w:shd w:val="clear" w:color="auto" w:fill="FFFFFF"/>
            <w:vAlign w:val="center"/>
          </w:tcPr>
          <w:p w14:paraId="2576E3AA"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86" w:type="dxa"/>
            <w:shd w:val="clear" w:color="auto" w:fill="FFFFFF"/>
            <w:vAlign w:val="center"/>
          </w:tcPr>
          <w:p w14:paraId="5D08A4FB"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2493" w:type="dxa"/>
          </w:tcPr>
          <w:p w14:paraId="4661EEE4" w14:textId="623708D0"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ЭФУ, Ч.1, стр. 47</w:t>
            </w:r>
            <w:r w:rsidRPr="003864D6">
              <w:rPr>
                <w:rFonts w:ascii="Times New Roman" w:eastAsia="Calibri" w:hAnsi="Times New Roman" w:cs="Times New Roman"/>
                <w:sz w:val="24"/>
                <w:szCs w:val="24"/>
                <w:lang w:val="ru-RU"/>
              </w:rPr>
              <w:t xml:space="preserve"> Библиотека ЦОК </w:t>
            </w:r>
            <w:hyperlink r:id="rId170" w:history="1">
              <w:r w:rsidRPr="003864D6">
                <w:rPr>
                  <w:rFonts w:ascii="Times New Roman" w:eastAsia="Calibri" w:hAnsi="Times New Roman" w:cs="Times New Roman"/>
                  <w:color w:val="0000FF"/>
                  <w:sz w:val="24"/>
                  <w:szCs w:val="24"/>
                  <w:u w:val="single"/>
                  <w:lang w:val="ru-RU"/>
                </w:rPr>
                <w:t>https://urok.apkpro.ru/</w:t>
              </w:r>
            </w:hyperlink>
          </w:p>
        </w:tc>
      </w:tr>
      <w:tr w:rsidR="00A1679E" w:rsidRPr="003E1411" w14:paraId="60C46A54" w14:textId="77777777" w:rsidTr="00A1679E">
        <w:tc>
          <w:tcPr>
            <w:tcW w:w="746" w:type="dxa"/>
          </w:tcPr>
          <w:p w14:paraId="163EF160" w14:textId="7777777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35</w:t>
            </w:r>
          </w:p>
        </w:tc>
        <w:tc>
          <w:tcPr>
            <w:tcW w:w="3694" w:type="dxa"/>
            <w:vAlign w:val="center"/>
          </w:tcPr>
          <w:p w14:paraId="07BEAD9F" w14:textId="76BF346E" w:rsidR="00A1679E" w:rsidRPr="003864D6" w:rsidRDefault="00A1679E" w:rsidP="003864D6">
            <w:pPr>
              <w:spacing w:line="240" w:lineRule="auto"/>
              <w:rPr>
                <w:rFonts w:ascii="Times New Roman" w:hAnsi="Times New Roman" w:cs="Times New Roman"/>
                <w:sz w:val="24"/>
                <w:szCs w:val="24"/>
                <w:lang w:val="ru-RU"/>
              </w:rPr>
            </w:pPr>
            <w:r w:rsidRPr="003864D6">
              <w:rPr>
                <w:rFonts w:ascii="Times New Roman" w:hAnsi="Times New Roman" w:cs="Times New Roman"/>
                <w:color w:val="000000"/>
                <w:sz w:val="24"/>
                <w:szCs w:val="24"/>
                <w:lang w:val="ru-RU"/>
              </w:rPr>
              <w:t>Применение соотношений между единицами времени в практических и учебных ситуациях</w:t>
            </w:r>
          </w:p>
        </w:tc>
        <w:tc>
          <w:tcPr>
            <w:tcW w:w="995" w:type="dxa"/>
            <w:vAlign w:val="center"/>
          </w:tcPr>
          <w:p w14:paraId="391753A6" w14:textId="204B5141"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color w:val="000000"/>
                <w:sz w:val="24"/>
                <w:szCs w:val="24"/>
                <w:lang w:val="ru-RU"/>
              </w:rPr>
              <w:t xml:space="preserve"> </w:t>
            </w:r>
            <w:r w:rsidRPr="003864D6">
              <w:rPr>
                <w:rFonts w:ascii="Times New Roman" w:hAnsi="Times New Roman" w:cs="Times New Roman"/>
                <w:color w:val="000000"/>
                <w:sz w:val="24"/>
                <w:szCs w:val="24"/>
              </w:rPr>
              <w:t xml:space="preserve">1 </w:t>
            </w:r>
          </w:p>
        </w:tc>
        <w:tc>
          <w:tcPr>
            <w:tcW w:w="510" w:type="dxa"/>
            <w:vAlign w:val="center"/>
          </w:tcPr>
          <w:p w14:paraId="4EF0EB8F"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523" w:type="dxa"/>
            <w:vAlign w:val="center"/>
          </w:tcPr>
          <w:p w14:paraId="0B89A824"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99" w:type="dxa"/>
            <w:shd w:val="clear" w:color="auto" w:fill="FFFFFF"/>
            <w:vAlign w:val="center"/>
          </w:tcPr>
          <w:p w14:paraId="3B0422BA"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86" w:type="dxa"/>
            <w:shd w:val="clear" w:color="auto" w:fill="FFFFFF"/>
            <w:vAlign w:val="center"/>
          </w:tcPr>
          <w:p w14:paraId="28B51582"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2493" w:type="dxa"/>
          </w:tcPr>
          <w:p w14:paraId="135FE442" w14:textId="7459F9FD"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ЭФУ, Ч., стр.48</w:t>
            </w:r>
            <w:r w:rsidRPr="003864D6">
              <w:rPr>
                <w:rFonts w:ascii="Times New Roman" w:eastAsia="Calibri" w:hAnsi="Times New Roman" w:cs="Times New Roman"/>
                <w:sz w:val="24"/>
                <w:szCs w:val="24"/>
                <w:lang w:val="ru-RU"/>
              </w:rPr>
              <w:t xml:space="preserve"> Библиотека ЦОК </w:t>
            </w:r>
            <w:hyperlink r:id="rId171" w:history="1">
              <w:r w:rsidRPr="003864D6">
                <w:rPr>
                  <w:rFonts w:ascii="Times New Roman" w:eastAsia="Calibri" w:hAnsi="Times New Roman" w:cs="Times New Roman"/>
                  <w:color w:val="0000FF"/>
                  <w:sz w:val="24"/>
                  <w:szCs w:val="24"/>
                  <w:u w:val="single"/>
                  <w:lang w:val="ru-RU"/>
                </w:rPr>
                <w:t>https://urok.apkpro.ru/</w:t>
              </w:r>
            </w:hyperlink>
          </w:p>
        </w:tc>
      </w:tr>
      <w:tr w:rsidR="00A1679E" w:rsidRPr="003E1411" w14:paraId="5411C1F7" w14:textId="77777777" w:rsidTr="00A1679E">
        <w:tc>
          <w:tcPr>
            <w:tcW w:w="746" w:type="dxa"/>
          </w:tcPr>
          <w:p w14:paraId="6A2FF4C0" w14:textId="7777777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36</w:t>
            </w:r>
          </w:p>
        </w:tc>
        <w:tc>
          <w:tcPr>
            <w:tcW w:w="3694" w:type="dxa"/>
            <w:vAlign w:val="center"/>
          </w:tcPr>
          <w:p w14:paraId="4CCD5A97" w14:textId="0478F6AB" w:rsidR="00A1679E" w:rsidRPr="003864D6" w:rsidRDefault="00A1679E" w:rsidP="003864D6">
            <w:pPr>
              <w:spacing w:line="240" w:lineRule="auto"/>
              <w:rPr>
                <w:rFonts w:ascii="Times New Roman" w:hAnsi="Times New Roman" w:cs="Times New Roman"/>
                <w:sz w:val="24"/>
                <w:szCs w:val="24"/>
                <w:lang w:val="ru-RU"/>
              </w:rPr>
            </w:pPr>
            <w:r w:rsidRPr="003864D6">
              <w:rPr>
                <w:rFonts w:ascii="Times New Roman" w:hAnsi="Times New Roman" w:cs="Times New Roman"/>
                <w:color w:val="000000"/>
                <w:sz w:val="24"/>
                <w:szCs w:val="24"/>
                <w:lang w:val="ru-RU"/>
              </w:rPr>
              <w:t>Решение задач на расчет времени</w:t>
            </w:r>
          </w:p>
        </w:tc>
        <w:tc>
          <w:tcPr>
            <w:tcW w:w="995" w:type="dxa"/>
            <w:vAlign w:val="center"/>
          </w:tcPr>
          <w:p w14:paraId="7D1941D2" w14:textId="2F9BBF9C"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color w:val="000000"/>
                <w:sz w:val="24"/>
                <w:szCs w:val="24"/>
                <w:lang w:val="ru-RU"/>
              </w:rPr>
              <w:t xml:space="preserve"> </w:t>
            </w:r>
            <w:r w:rsidRPr="003864D6">
              <w:rPr>
                <w:rFonts w:ascii="Times New Roman" w:hAnsi="Times New Roman" w:cs="Times New Roman"/>
                <w:color w:val="000000"/>
                <w:sz w:val="24"/>
                <w:szCs w:val="24"/>
              </w:rPr>
              <w:t xml:space="preserve">1 </w:t>
            </w:r>
          </w:p>
        </w:tc>
        <w:tc>
          <w:tcPr>
            <w:tcW w:w="510" w:type="dxa"/>
            <w:vAlign w:val="center"/>
          </w:tcPr>
          <w:p w14:paraId="4CFF15DE"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523" w:type="dxa"/>
            <w:vAlign w:val="center"/>
          </w:tcPr>
          <w:p w14:paraId="70F6B3CC"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99" w:type="dxa"/>
            <w:shd w:val="clear" w:color="auto" w:fill="FFFFFF"/>
            <w:vAlign w:val="center"/>
          </w:tcPr>
          <w:p w14:paraId="435C8442"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86" w:type="dxa"/>
            <w:shd w:val="clear" w:color="auto" w:fill="FFFFFF"/>
            <w:vAlign w:val="center"/>
          </w:tcPr>
          <w:p w14:paraId="4F4AA839"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2493" w:type="dxa"/>
          </w:tcPr>
          <w:p w14:paraId="72A8E2CD" w14:textId="3AD8445D"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ЭФУ, Ч.1, стр. 49</w:t>
            </w:r>
            <w:r w:rsidRPr="003864D6">
              <w:rPr>
                <w:rFonts w:ascii="Times New Roman" w:eastAsia="Calibri" w:hAnsi="Times New Roman" w:cs="Times New Roman"/>
                <w:sz w:val="24"/>
                <w:szCs w:val="24"/>
                <w:lang w:val="ru-RU"/>
              </w:rPr>
              <w:t xml:space="preserve"> Библиотека ЦОК </w:t>
            </w:r>
            <w:hyperlink r:id="rId172" w:history="1">
              <w:r w:rsidRPr="003864D6">
                <w:rPr>
                  <w:rFonts w:ascii="Times New Roman" w:eastAsia="Calibri" w:hAnsi="Times New Roman" w:cs="Times New Roman"/>
                  <w:color w:val="0000FF"/>
                  <w:sz w:val="24"/>
                  <w:szCs w:val="24"/>
                  <w:u w:val="single"/>
                  <w:lang w:val="ru-RU"/>
                </w:rPr>
                <w:t>https://urok.apkpro.ru/</w:t>
              </w:r>
            </w:hyperlink>
          </w:p>
        </w:tc>
      </w:tr>
      <w:tr w:rsidR="00A1679E" w:rsidRPr="003E1411" w14:paraId="76CE2FA3" w14:textId="77777777" w:rsidTr="00A1679E">
        <w:tc>
          <w:tcPr>
            <w:tcW w:w="746" w:type="dxa"/>
          </w:tcPr>
          <w:p w14:paraId="484B055C" w14:textId="7777777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37</w:t>
            </w:r>
          </w:p>
        </w:tc>
        <w:tc>
          <w:tcPr>
            <w:tcW w:w="3694" w:type="dxa"/>
            <w:vAlign w:val="center"/>
          </w:tcPr>
          <w:p w14:paraId="05129413" w14:textId="77777777" w:rsidR="00A1679E" w:rsidRPr="003864D6" w:rsidRDefault="00A1679E" w:rsidP="003864D6">
            <w:pPr>
              <w:spacing w:after="0" w:line="240" w:lineRule="auto"/>
              <w:ind w:left="135"/>
              <w:rPr>
                <w:rFonts w:ascii="Times New Roman" w:hAnsi="Times New Roman" w:cs="Times New Roman"/>
                <w:color w:val="000000"/>
                <w:sz w:val="24"/>
                <w:szCs w:val="24"/>
                <w:lang w:val="ru-RU"/>
              </w:rPr>
            </w:pPr>
            <w:r w:rsidRPr="003864D6">
              <w:rPr>
                <w:rFonts w:ascii="Times New Roman" w:hAnsi="Times New Roman" w:cs="Times New Roman"/>
                <w:color w:val="000000"/>
                <w:sz w:val="24"/>
                <w:szCs w:val="24"/>
                <w:lang w:val="ru-RU"/>
              </w:rPr>
              <w:t>Доля величины времени, массы, длины</w:t>
            </w:r>
          </w:p>
          <w:p w14:paraId="01197218" w14:textId="34C74C8F" w:rsidR="00A1679E" w:rsidRPr="003864D6" w:rsidRDefault="00A1679E" w:rsidP="003864D6">
            <w:pPr>
              <w:spacing w:line="240" w:lineRule="auto"/>
              <w:rPr>
                <w:rFonts w:ascii="Times New Roman" w:hAnsi="Times New Roman" w:cs="Times New Roman"/>
                <w:sz w:val="24"/>
                <w:szCs w:val="24"/>
                <w:lang w:val="ru-RU"/>
              </w:rPr>
            </w:pPr>
            <w:r w:rsidRPr="003864D6">
              <w:rPr>
                <w:rFonts w:ascii="Times New Roman" w:hAnsi="Times New Roman" w:cs="Times New Roman"/>
                <w:b/>
                <w:bCs/>
                <w:i/>
                <w:iCs/>
                <w:sz w:val="24"/>
                <w:szCs w:val="24"/>
                <w:lang w:val="ru-RU"/>
              </w:rPr>
              <w:t>Подобрать материал самостоятельно</w:t>
            </w:r>
          </w:p>
        </w:tc>
        <w:tc>
          <w:tcPr>
            <w:tcW w:w="995" w:type="dxa"/>
            <w:vAlign w:val="center"/>
          </w:tcPr>
          <w:p w14:paraId="483AA3C3" w14:textId="5CD0D181"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color w:val="000000"/>
                <w:sz w:val="24"/>
                <w:szCs w:val="24"/>
                <w:lang w:val="ru-RU"/>
              </w:rPr>
              <w:t xml:space="preserve"> </w:t>
            </w:r>
            <w:r w:rsidRPr="003864D6">
              <w:rPr>
                <w:rFonts w:ascii="Times New Roman" w:hAnsi="Times New Roman" w:cs="Times New Roman"/>
                <w:color w:val="000000"/>
                <w:sz w:val="24"/>
                <w:szCs w:val="24"/>
              </w:rPr>
              <w:t xml:space="preserve">1 </w:t>
            </w:r>
          </w:p>
        </w:tc>
        <w:tc>
          <w:tcPr>
            <w:tcW w:w="510" w:type="dxa"/>
            <w:vAlign w:val="center"/>
          </w:tcPr>
          <w:p w14:paraId="0CA94DA8"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523" w:type="dxa"/>
            <w:vAlign w:val="center"/>
          </w:tcPr>
          <w:p w14:paraId="5614CE7E"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99" w:type="dxa"/>
            <w:shd w:val="clear" w:color="auto" w:fill="FFFFFF"/>
            <w:vAlign w:val="center"/>
          </w:tcPr>
          <w:p w14:paraId="774294E8"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86" w:type="dxa"/>
            <w:shd w:val="clear" w:color="auto" w:fill="FFFFFF"/>
            <w:vAlign w:val="center"/>
          </w:tcPr>
          <w:p w14:paraId="50578004"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2493" w:type="dxa"/>
          </w:tcPr>
          <w:p w14:paraId="009532E5" w14:textId="15C37B8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sz w:val="24"/>
                <w:szCs w:val="24"/>
                <w:lang w:val="ru-RU"/>
              </w:rPr>
              <w:t xml:space="preserve">Библиотека ЦОК </w:t>
            </w:r>
            <w:hyperlink r:id="rId173" w:history="1">
              <w:r w:rsidRPr="003864D6">
                <w:rPr>
                  <w:rFonts w:ascii="Times New Roman" w:eastAsia="Calibri" w:hAnsi="Times New Roman" w:cs="Times New Roman"/>
                  <w:color w:val="0000FF"/>
                  <w:sz w:val="24"/>
                  <w:szCs w:val="24"/>
                  <w:u w:val="single"/>
                  <w:lang w:val="ru-RU"/>
                </w:rPr>
                <w:t>https://urok.apkpro.ru/</w:t>
              </w:r>
            </w:hyperlink>
          </w:p>
        </w:tc>
      </w:tr>
      <w:tr w:rsidR="00A1679E" w:rsidRPr="003E1411" w14:paraId="180EC1F5" w14:textId="77777777" w:rsidTr="00A1679E">
        <w:tc>
          <w:tcPr>
            <w:tcW w:w="746" w:type="dxa"/>
          </w:tcPr>
          <w:p w14:paraId="5F06861C" w14:textId="7777777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38</w:t>
            </w:r>
          </w:p>
        </w:tc>
        <w:tc>
          <w:tcPr>
            <w:tcW w:w="3694" w:type="dxa"/>
            <w:vAlign w:val="center"/>
          </w:tcPr>
          <w:p w14:paraId="52022D9C" w14:textId="77777777" w:rsidR="00A1679E" w:rsidRPr="003864D6" w:rsidRDefault="00A1679E" w:rsidP="003864D6">
            <w:pPr>
              <w:spacing w:after="0" w:line="240" w:lineRule="auto"/>
              <w:ind w:left="135"/>
              <w:rPr>
                <w:rFonts w:ascii="Times New Roman" w:hAnsi="Times New Roman" w:cs="Times New Roman"/>
                <w:color w:val="000000"/>
                <w:sz w:val="24"/>
                <w:szCs w:val="24"/>
                <w:lang w:val="ru-RU"/>
              </w:rPr>
            </w:pPr>
            <w:r w:rsidRPr="003864D6">
              <w:rPr>
                <w:rFonts w:ascii="Times New Roman" w:hAnsi="Times New Roman" w:cs="Times New Roman"/>
                <w:color w:val="000000"/>
                <w:sz w:val="24"/>
                <w:szCs w:val="24"/>
                <w:lang w:val="ru-RU"/>
              </w:rPr>
              <w:t>Сравнение величин, упорядочение величин</w:t>
            </w:r>
          </w:p>
          <w:p w14:paraId="1853DC55" w14:textId="389C9B28" w:rsidR="00A1679E" w:rsidRPr="003864D6" w:rsidRDefault="00A1679E" w:rsidP="003864D6">
            <w:pPr>
              <w:spacing w:line="240" w:lineRule="auto"/>
              <w:rPr>
                <w:rFonts w:ascii="Times New Roman" w:hAnsi="Times New Roman" w:cs="Times New Roman"/>
                <w:sz w:val="24"/>
                <w:szCs w:val="24"/>
                <w:lang w:val="ru-RU"/>
              </w:rPr>
            </w:pPr>
            <w:r w:rsidRPr="003864D6">
              <w:rPr>
                <w:rFonts w:ascii="Times New Roman" w:hAnsi="Times New Roman" w:cs="Times New Roman"/>
                <w:b/>
                <w:bCs/>
                <w:i/>
                <w:iCs/>
                <w:sz w:val="24"/>
                <w:szCs w:val="24"/>
                <w:lang w:val="ru-RU"/>
              </w:rPr>
              <w:t>Подобрать материал самостоятельно</w:t>
            </w:r>
          </w:p>
        </w:tc>
        <w:tc>
          <w:tcPr>
            <w:tcW w:w="995" w:type="dxa"/>
            <w:vAlign w:val="center"/>
          </w:tcPr>
          <w:p w14:paraId="64385B87" w14:textId="6AF90D11"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color w:val="000000"/>
                <w:sz w:val="24"/>
                <w:szCs w:val="24"/>
                <w:lang w:val="ru-RU"/>
              </w:rPr>
              <w:t xml:space="preserve"> </w:t>
            </w:r>
            <w:r w:rsidRPr="003864D6">
              <w:rPr>
                <w:rFonts w:ascii="Times New Roman" w:hAnsi="Times New Roman" w:cs="Times New Roman"/>
                <w:color w:val="000000"/>
                <w:sz w:val="24"/>
                <w:szCs w:val="24"/>
              </w:rPr>
              <w:t xml:space="preserve">1 </w:t>
            </w:r>
          </w:p>
        </w:tc>
        <w:tc>
          <w:tcPr>
            <w:tcW w:w="510" w:type="dxa"/>
            <w:vAlign w:val="center"/>
          </w:tcPr>
          <w:p w14:paraId="611C4227"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523" w:type="dxa"/>
            <w:vAlign w:val="center"/>
          </w:tcPr>
          <w:p w14:paraId="1422B287"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99" w:type="dxa"/>
            <w:shd w:val="clear" w:color="auto" w:fill="FFFFFF"/>
            <w:vAlign w:val="center"/>
          </w:tcPr>
          <w:p w14:paraId="1227AF26"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86" w:type="dxa"/>
            <w:shd w:val="clear" w:color="auto" w:fill="FFFFFF"/>
            <w:vAlign w:val="center"/>
          </w:tcPr>
          <w:p w14:paraId="177710EF"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2493" w:type="dxa"/>
          </w:tcPr>
          <w:p w14:paraId="0766B86C" w14:textId="77777777" w:rsidR="00A1679E" w:rsidRPr="003864D6" w:rsidRDefault="00A1679E" w:rsidP="003864D6">
            <w:pPr>
              <w:spacing w:line="240" w:lineRule="auto"/>
              <w:rPr>
                <w:rFonts w:ascii="Times New Roman" w:eastAsia="Calibri" w:hAnsi="Times New Roman" w:cs="Times New Roman"/>
                <w:sz w:val="24"/>
                <w:szCs w:val="24"/>
                <w:lang w:val="ru-RU"/>
              </w:rPr>
            </w:pPr>
            <w:r w:rsidRPr="003864D6">
              <w:rPr>
                <w:rFonts w:ascii="Times New Roman" w:eastAsia="Calibri" w:hAnsi="Times New Roman" w:cs="Times New Roman"/>
                <w:sz w:val="24"/>
                <w:szCs w:val="24"/>
                <w:lang w:val="ru-RU"/>
              </w:rPr>
              <w:t xml:space="preserve">Библиотека ЦОК </w:t>
            </w:r>
            <w:hyperlink r:id="rId174" w:history="1">
              <w:r w:rsidRPr="003864D6">
                <w:rPr>
                  <w:rFonts w:ascii="Times New Roman" w:eastAsia="Calibri" w:hAnsi="Times New Roman" w:cs="Times New Roman"/>
                  <w:color w:val="0000FF"/>
                  <w:sz w:val="24"/>
                  <w:szCs w:val="24"/>
                  <w:u w:val="single"/>
                  <w:lang w:val="ru-RU"/>
                </w:rPr>
                <w:t>https://urok.apkpro.ru/</w:t>
              </w:r>
            </w:hyperlink>
          </w:p>
          <w:p w14:paraId="7DE367B7" w14:textId="500FC25E" w:rsidR="00A1679E" w:rsidRPr="003864D6" w:rsidRDefault="00A1679E" w:rsidP="003864D6">
            <w:pPr>
              <w:spacing w:line="240" w:lineRule="auto"/>
              <w:jc w:val="center"/>
              <w:rPr>
                <w:rFonts w:ascii="Times New Roman" w:hAnsi="Times New Roman" w:cs="Times New Roman"/>
                <w:sz w:val="24"/>
                <w:szCs w:val="24"/>
                <w:lang w:val="ru-RU"/>
              </w:rPr>
            </w:pPr>
          </w:p>
        </w:tc>
      </w:tr>
      <w:tr w:rsidR="00A1679E" w:rsidRPr="003E1411" w14:paraId="38DE2142" w14:textId="77777777" w:rsidTr="00A1679E">
        <w:tc>
          <w:tcPr>
            <w:tcW w:w="746" w:type="dxa"/>
          </w:tcPr>
          <w:p w14:paraId="09338BD4" w14:textId="7777777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39</w:t>
            </w:r>
          </w:p>
        </w:tc>
        <w:tc>
          <w:tcPr>
            <w:tcW w:w="3694" w:type="dxa"/>
            <w:vAlign w:val="center"/>
          </w:tcPr>
          <w:p w14:paraId="198803DB" w14:textId="6F774693" w:rsidR="00A1679E" w:rsidRPr="003864D6" w:rsidRDefault="00A1679E" w:rsidP="003864D6">
            <w:pPr>
              <w:spacing w:line="240" w:lineRule="auto"/>
              <w:rPr>
                <w:rFonts w:ascii="Times New Roman" w:hAnsi="Times New Roman" w:cs="Times New Roman"/>
                <w:sz w:val="24"/>
                <w:szCs w:val="24"/>
                <w:lang w:val="ru-RU"/>
              </w:rPr>
            </w:pPr>
            <w:r w:rsidRPr="003864D6">
              <w:rPr>
                <w:rFonts w:ascii="Times New Roman" w:hAnsi="Times New Roman" w:cs="Times New Roman"/>
                <w:color w:val="000000"/>
                <w:sz w:val="24"/>
                <w:szCs w:val="24"/>
                <w:lang w:val="ru-RU"/>
              </w:rPr>
              <w:t xml:space="preserve">Век. </w:t>
            </w:r>
            <w:r w:rsidRPr="003864D6">
              <w:rPr>
                <w:rFonts w:ascii="Times New Roman" w:hAnsi="Times New Roman" w:cs="Times New Roman"/>
                <w:color w:val="000000"/>
                <w:sz w:val="24"/>
                <w:szCs w:val="24"/>
              </w:rPr>
              <w:t>Таблица единиц времени</w:t>
            </w:r>
          </w:p>
        </w:tc>
        <w:tc>
          <w:tcPr>
            <w:tcW w:w="995" w:type="dxa"/>
            <w:vAlign w:val="center"/>
          </w:tcPr>
          <w:p w14:paraId="1208B91C" w14:textId="4DDB69EA"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color w:val="000000"/>
                <w:sz w:val="24"/>
                <w:szCs w:val="24"/>
                <w:lang w:val="ru-RU"/>
              </w:rPr>
              <w:t>1</w:t>
            </w:r>
          </w:p>
        </w:tc>
        <w:tc>
          <w:tcPr>
            <w:tcW w:w="510" w:type="dxa"/>
            <w:vAlign w:val="center"/>
          </w:tcPr>
          <w:p w14:paraId="73B224C3"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523" w:type="dxa"/>
            <w:vAlign w:val="center"/>
          </w:tcPr>
          <w:p w14:paraId="14393285"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99" w:type="dxa"/>
            <w:shd w:val="clear" w:color="auto" w:fill="FFFFFF"/>
            <w:vAlign w:val="center"/>
          </w:tcPr>
          <w:p w14:paraId="7153DE86"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86" w:type="dxa"/>
            <w:shd w:val="clear" w:color="auto" w:fill="FFFFFF"/>
            <w:vAlign w:val="center"/>
          </w:tcPr>
          <w:p w14:paraId="398C9C16" w14:textId="337565E0" w:rsidR="00A1679E" w:rsidRPr="003864D6" w:rsidRDefault="00A1679E" w:rsidP="003864D6">
            <w:pPr>
              <w:spacing w:line="240" w:lineRule="auto"/>
              <w:jc w:val="center"/>
              <w:rPr>
                <w:rFonts w:ascii="Times New Roman" w:hAnsi="Times New Roman" w:cs="Times New Roman"/>
                <w:sz w:val="24"/>
                <w:szCs w:val="24"/>
                <w:lang w:val="ru-RU"/>
              </w:rPr>
            </w:pPr>
          </w:p>
        </w:tc>
        <w:tc>
          <w:tcPr>
            <w:tcW w:w="2493" w:type="dxa"/>
          </w:tcPr>
          <w:p w14:paraId="624CD6ED" w14:textId="0ABDBA90"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ЭФУ, Ч.1, стр. 50-51</w:t>
            </w:r>
            <w:r w:rsidRPr="003864D6">
              <w:rPr>
                <w:rFonts w:ascii="Times New Roman" w:eastAsia="Calibri" w:hAnsi="Times New Roman" w:cs="Times New Roman"/>
                <w:sz w:val="24"/>
                <w:szCs w:val="24"/>
                <w:lang w:val="ru-RU"/>
              </w:rPr>
              <w:t xml:space="preserve"> Библиотека ЦОК </w:t>
            </w:r>
            <w:hyperlink r:id="rId175" w:history="1">
              <w:r w:rsidRPr="003864D6">
                <w:rPr>
                  <w:rFonts w:ascii="Times New Roman" w:eastAsia="Calibri" w:hAnsi="Times New Roman" w:cs="Times New Roman"/>
                  <w:color w:val="0000FF"/>
                  <w:sz w:val="24"/>
                  <w:szCs w:val="24"/>
                  <w:u w:val="single"/>
                  <w:lang w:val="ru-RU"/>
                </w:rPr>
                <w:t>https://urok.apkpro.ru/</w:t>
              </w:r>
            </w:hyperlink>
          </w:p>
        </w:tc>
      </w:tr>
      <w:tr w:rsidR="00A1679E" w:rsidRPr="003E1411" w14:paraId="09FF3FB7" w14:textId="77777777" w:rsidTr="00A1679E">
        <w:tc>
          <w:tcPr>
            <w:tcW w:w="746" w:type="dxa"/>
          </w:tcPr>
          <w:p w14:paraId="3CAEAEAD" w14:textId="7777777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40</w:t>
            </w:r>
          </w:p>
        </w:tc>
        <w:tc>
          <w:tcPr>
            <w:tcW w:w="3694" w:type="dxa"/>
            <w:vAlign w:val="center"/>
          </w:tcPr>
          <w:p w14:paraId="757B213A" w14:textId="77777777" w:rsidR="00A1679E" w:rsidRPr="003864D6" w:rsidRDefault="00A1679E" w:rsidP="003864D6">
            <w:pPr>
              <w:spacing w:after="0" w:line="240" w:lineRule="auto"/>
              <w:ind w:left="135"/>
              <w:rPr>
                <w:rFonts w:ascii="Times New Roman" w:hAnsi="Times New Roman" w:cs="Times New Roman"/>
                <w:color w:val="000000"/>
                <w:sz w:val="24"/>
                <w:szCs w:val="24"/>
                <w:lang w:val="ru-RU"/>
              </w:rPr>
            </w:pPr>
            <w:r w:rsidRPr="003864D6">
              <w:rPr>
                <w:rFonts w:ascii="Times New Roman" w:hAnsi="Times New Roman" w:cs="Times New Roman"/>
                <w:color w:val="000000"/>
                <w:sz w:val="24"/>
                <w:szCs w:val="24"/>
                <w:lang w:val="ru-RU"/>
              </w:rPr>
              <w:t>Вместимость. Литр</w:t>
            </w:r>
            <w:r w:rsidRPr="003864D6">
              <w:rPr>
                <w:rFonts w:ascii="Times New Roman" w:hAnsi="Times New Roman" w:cs="Times New Roman"/>
                <w:color w:val="000000"/>
                <w:sz w:val="24"/>
                <w:szCs w:val="24"/>
              </w:rPr>
              <w:t xml:space="preserve"> </w:t>
            </w:r>
          </w:p>
          <w:p w14:paraId="0FB6AB81" w14:textId="77777777" w:rsidR="00A1679E" w:rsidRPr="003864D6" w:rsidRDefault="00A1679E" w:rsidP="003864D6">
            <w:pPr>
              <w:spacing w:after="0" w:line="240" w:lineRule="auto"/>
              <w:ind w:left="135"/>
              <w:rPr>
                <w:rFonts w:ascii="Times New Roman" w:hAnsi="Times New Roman" w:cs="Times New Roman"/>
                <w:b/>
                <w:bCs/>
                <w:i/>
                <w:iCs/>
                <w:color w:val="000000"/>
                <w:sz w:val="24"/>
                <w:szCs w:val="24"/>
                <w:lang w:val="ru-RU"/>
              </w:rPr>
            </w:pPr>
            <w:r w:rsidRPr="003864D6">
              <w:rPr>
                <w:rFonts w:ascii="Times New Roman" w:hAnsi="Times New Roman" w:cs="Times New Roman"/>
                <w:b/>
                <w:bCs/>
                <w:i/>
                <w:iCs/>
                <w:color w:val="000000"/>
                <w:sz w:val="24"/>
                <w:szCs w:val="24"/>
                <w:lang w:val="ru-RU"/>
              </w:rPr>
              <w:t>Нет в учебнике</w:t>
            </w:r>
          </w:p>
          <w:p w14:paraId="14700A8D" w14:textId="14442718" w:rsidR="00A1679E" w:rsidRPr="003864D6" w:rsidRDefault="00A1679E" w:rsidP="003864D6">
            <w:pPr>
              <w:spacing w:line="240" w:lineRule="auto"/>
              <w:rPr>
                <w:rFonts w:ascii="Times New Roman" w:hAnsi="Times New Roman" w:cs="Times New Roman"/>
                <w:sz w:val="24"/>
                <w:szCs w:val="24"/>
                <w:lang w:val="ru-RU"/>
              </w:rPr>
            </w:pPr>
          </w:p>
        </w:tc>
        <w:tc>
          <w:tcPr>
            <w:tcW w:w="995" w:type="dxa"/>
            <w:vAlign w:val="center"/>
          </w:tcPr>
          <w:p w14:paraId="295185B0" w14:textId="6DDE2A09"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color w:val="000000"/>
                <w:sz w:val="24"/>
                <w:szCs w:val="24"/>
              </w:rPr>
              <w:t xml:space="preserve"> 1 </w:t>
            </w:r>
          </w:p>
        </w:tc>
        <w:tc>
          <w:tcPr>
            <w:tcW w:w="510" w:type="dxa"/>
            <w:vAlign w:val="center"/>
          </w:tcPr>
          <w:p w14:paraId="378268D6"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523" w:type="dxa"/>
            <w:vAlign w:val="center"/>
          </w:tcPr>
          <w:p w14:paraId="20FCA08D"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99" w:type="dxa"/>
            <w:shd w:val="clear" w:color="auto" w:fill="FFFFFF"/>
            <w:vAlign w:val="center"/>
          </w:tcPr>
          <w:p w14:paraId="16A80DA7"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86" w:type="dxa"/>
            <w:shd w:val="clear" w:color="auto" w:fill="FFFFFF"/>
            <w:vAlign w:val="center"/>
          </w:tcPr>
          <w:p w14:paraId="48207DA2"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2493" w:type="dxa"/>
          </w:tcPr>
          <w:p w14:paraId="5C6E2E9E" w14:textId="2BAAEA0D"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sz w:val="24"/>
                <w:szCs w:val="24"/>
                <w:lang w:val="ru-RU"/>
              </w:rPr>
              <w:t xml:space="preserve">Библиотека ЦОК </w:t>
            </w:r>
            <w:hyperlink r:id="rId176" w:history="1">
              <w:r w:rsidRPr="003864D6">
                <w:rPr>
                  <w:rFonts w:ascii="Times New Roman" w:eastAsia="Calibri" w:hAnsi="Times New Roman" w:cs="Times New Roman"/>
                  <w:color w:val="0000FF"/>
                  <w:sz w:val="24"/>
                  <w:szCs w:val="24"/>
                  <w:u w:val="single"/>
                  <w:lang w:val="ru-RU"/>
                </w:rPr>
                <w:t>https://urok.apkpro.ru/</w:t>
              </w:r>
            </w:hyperlink>
          </w:p>
        </w:tc>
      </w:tr>
      <w:tr w:rsidR="00A1679E" w:rsidRPr="003E1411" w14:paraId="2A6020B8" w14:textId="77777777" w:rsidTr="00A1679E">
        <w:tc>
          <w:tcPr>
            <w:tcW w:w="746" w:type="dxa"/>
          </w:tcPr>
          <w:p w14:paraId="203BFA91" w14:textId="7777777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41</w:t>
            </w:r>
          </w:p>
        </w:tc>
        <w:tc>
          <w:tcPr>
            <w:tcW w:w="3694" w:type="dxa"/>
            <w:vAlign w:val="center"/>
          </w:tcPr>
          <w:p w14:paraId="7EFF819E" w14:textId="77777777" w:rsidR="00A1679E" w:rsidRPr="003864D6" w:rsidRDefault="00A1679E" w:rsidP="003864D6">
            <w:pPr>
              <w:spacing w:after="0" w:line="240" w:lineRule="auto"/>
              <w:ind w:left="135"/>
              <w:rPr>
                <w:rFonts w:ascii="Times New Roman" w:hAnsi="Times New Roman" w:cs="Times New Roman"/>
                <w:color w:val="000000"/>
                <w:sz w:val="24"/>
                <w:szCs w:val="24"/>
                <w:lang w:val="ru-RU"/>
              </w:rPr>
            </w:pPr>
            <w:r w:rsidRPr="003864D6">
              <w:rPr>
                <w:rFonts w:ascii="Times New Roman" w:hAnsi="Times New Roman" w:cs="Times New Roman"/>
                <w:color w:val="000000"/>
                <w:sz w:val="24"/>
                <w:szCs w:val="24"/>
                <w:lang w:val="ru-RU"/>
              </w:rPr>
              <w:t>Поиск и использование данных для решения практических задач</w:t>
            </w:r>
          </w:p>
          <w:p w14:paraId="38085129" w14:textId="76A5429B" w:rsidR="00A1679E" w:rsidRPr="003864D6" w:rsidRDefault="00A1679E" w:rsidP="003864D6">
            <w:pPr>
              <w:spacing w:line="240" w:lineRule="auto"/>
              <w:rPr>
                <w:rFonts w:ascii="Times New Roman" w:hAnsi="Times New Roman" w:cs="Times New Roman"/>
                <w:sz w:val="24"/>
                <w:szCs w:val="24"/>
                <w:lang w:val="ru-RU"/>
              </w:rPr>
            </w:pPr>
          </w:p>
        </w:tc>
        <w:tc>
          <w:tcPr>
            <w:tcW w:w="995" w:type="dxa"/>
            <w:vAlign w:val="center"/>
          </w:tcPr>
          <w:p w14:paraId="321E6C7C" w14:textId="2B1C8F66"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color w:val="000000"/>
                <w:sz w:val="24"/>
                <w:szCs w:val="24"/>
                <w:lang w:val="ru-RU"/>
              </w:rPr>
              <w:t>1</w:t>
            </w:r>
          </w:p>
        </w:tc>
        <w:tc>
          <w:tcPr>
            <w:tcW w:w="510" w:type="dxa"/>
            <w:vAlign w:val="center"/>
          </w:tcPr>
          <w:p w14:paraId="54349BAD"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523" w:type="dxa"/>
            <w:vAlign w:val="center"/>
          </w:tcPr>
          <w:p w14:paraId="01451265"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99" w:type="dxa"/>
            <w:shd w:val="clear" w:color="auto" w:fill="FFFFFF"/>
            <w:vAlign w:val="center"/>
          </w:tcPr>
          <w:p w14:paraId="51DF584D"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86" w:type="dxa"/>
            <w:shd w:val="clear" w:color="auto" w:fill="FFFFFF"/>
            <w:vAlign w:val="center"/>
          </w:tcPr>
          <w:p w14:paraId="004B50E1"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2493" w:type="dxa"/>
          </w:tcPr>
          <w:p w14:paraId="61879B5D" w14:textId="56E1AFFD"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ЭФУ, Ч.1, стр. 52</w:t>
            </w:r>
            <w:r w:rsidRPr="003864D6">
              <w:rPr>
                <w:rFonts w:ascii="Times New Roman" w:eastAsia="Calibri" w:hAnsi="Times New Roman" w:cs="Times New Roman"/>
                <w:sz w:val="24"/>
                <w:szCs w:val="24"/>
                <w:lang w:val="ru-RU"/>
              </w:rPr>
              <w:t xml:space="preserve"> Библиотека ЦОК </w:t>
            </w:r>
            <w:hyperlink r:id="rId177" w:history="1">
              <w:r w:rsidRPr="003864D6">
                <w:rPr>
                  <w:rFonts w:ascii="Times New Roman" w:eastAsia="Calibri" w:hAnsi="Times New Roman" w:cs="Times New Roman"/>
                  <w:color w:val="0000FF"/>
                  <w:sz w:val="24"/>
                  <w:szCs w:val="24"/>
                  <w:u w:val="single"/>
                  <w:lang w:val="ru-RU"/>
                </w:rPr>
                <w:t>https://urok.apkpro.ru/</w:t>
              </w:r>
            </w:hyperlink>
          </w:p>
        </w:tc>
      </w:tr>
      <w:tr w:rsidR="00A1679E" w:rsidRPr="003E1411" w14:paraId="467D1408" w14:textId="77777777" w:rsidTr="00A1679E">
        <w:tc>
          <w:tcPr>
            <w:tcW w:w="746" w:type="dxa"/>
          </w:tcPr>
          <w:p w14:paraId="44D3F5D4" w14:textId="7777777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42</w:t>
            </w:r>
          </w:p>
        </w:tc>
        <w:tc>
          <w:tcPr>
            <w:tcW w:w="3694" w:type="dxa"/>
            <w:vAlign w:val="center"/>
          </w:tcPr>
          <w:p w14:paraId="01B5FF6B" w14:textId="77777777" w:rsidR="00A1679E" w:rsidRPr="003864D6" w:rsidRDefault="00A1679E" w:rsidP="003864D6">
            <w:pPr>
              <w:spacing w:after="0" w:line="240" w:lineRule="auto"/>
              <w:ind w:left="135"/>
              <w:rPr>
                <w:rFonts w:ascii="Times New Roman" w:hAnsi="Times New Roman" w:cs="Times New Roman"/>
                <w:color w:val="000000"/>
                <w:sz w:val="24"/>
                <w:szCs w:val="24"/>
                <w:lang w:val="ru-RU"/>
              </w:rPr>
            </w:pPr>
            <w:r w:rsidRPr="003864D6">
              <w:rPr>
                <w:rFonts w:ascii="Times New Roman" w:hAnsi="Times New Roman" w:cs="Times New Roman"/>
                <w:color w:val="000000"/>
                <w:sz w:val="24"/>
                <w:szCs w:val="24"/>
                <w:lang w:val="ru-RU"/>
              </w:rPr>
              <w:t>Применение представлений о площади для решения задач</w:t>
            </w:r>
          </w:p>
          <w:p w14:paraId="6D5C8C9F" w14:textId="3E146AA9" w:rsidR="00A1679E" w:rsidRPr="003864D6" w:rsidRDefault="00A1679E" w:rsidP="003864D6">
            <w:pPr>
              <w:spacing w:line="240" w:lineRule="auto"/>
              <w:rPr>
                <w:rFonts w:ascii="Times New Roman" w:hAnsi="Times New Roman" w:cs="Times New Roman"/>
                <w:sz w:val="24"/>
                <w:szCs w:val="24"/>
                <w:lang w:val="ru-RU"/>
              </w:rPr>
            </w:pPr>
            <w:r w:rsidRPr="003864D6">
              <w:rPr>
                <w:rFonts w:ascii="Times New Roman" w:hAnsi="Times New Roman" w:cs="Times New Roman"/>
                <w:b/>
                <w:bCs/>
                <w:i/>
                <w:iCs/>
                <w:sz w:val="24"/>
                <w:szCs w:val="24"/>
                <w:lang w:val="ru-RU"/>
              </w:rPr>
              <w:t xml:space="preserve">Подобрать материал </w:t>
            </w:r>
            <w:r w:rsidRPr="003864D6">
              <w:rPr>
                <w:rFonts w:ascii="Times New Roman" w:hAnsi="Times New Roman" w:cs="Times New Roman"/>
                <w:b/>
                <w:bCs/>
                <w:i/>
                <w:iCs/>
                <w:sz w:val="24"/>
                <w:szCs w:val="24"/>
                <w:lang w:val="ru-RU"/>
              </w:rPr>
              <w:lastRenderedPageBreak/>
              <w:t>самостоятельно</w:t>
            </w:r>
          </w:p>
        </w:tc>
        <w:tc>
          <w:tcPr>
            <w:tcW w:w="995" w:type="dxa"/>
            <w:vAlign w:val="center"/>
          </w:tcPr>
          <w:p w14:paraId="128BA52D" w14:textId="304CB77B"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color w:val="000000"/>
                <w:sz w:val="24"/>
                <w:szCs w:val="24"/>
                <w:lang w:val="ru-RU"/>
              </w:rPr>
              <w:lastRenderedPageBreak/>
              <w:t xml:space="preserve"> </w:t>
            </w:r>
            <w:r w:rsidRPr="003864D6">
              <w:rPr>
                <w:rFonts w:ascii="Times New Roman" w:hAnsi="Times New Roman" w:cs="Times New Roman"/>
                <w:color w:val="000000"/>
                <w:sz w:val="24"/>
                <w:szCs w:val="24"/>
              </w:rPr>
              <w:t xml:space="preserve">1 </w:t>
            </w:r>
          </w:p>
        </w:tc>
        <w:tc>
          <w:tcPr>
            <w:tcW w:w="510" w:type="dxa"/>
            <w:vAlign w:val="center"/>
          </w:tcPr>
          <w:p w14:paraId="124C7B1A"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523" w:type="dxa"/>
            <w:vAlign w:val="center"/>
          </w:tcPr>
          <w:p w14:paraId="1B1B606D"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99" w:type="dxa"/>
            <w:shd w:val="clear" w:color="auto" w:fill="FFFFFF"/>
            <w:vAlign w:val="center"/>
          </w:tcPr>
          <w:p w14:paraId="044EF01F"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86" w:type="dxa"/>
            <w:shd w:val="clear" w:color="auto" w:fill="FFFFFF"/>
            <w:vAlign w:val="center"/>
          </w:tcPr>
          <w:p w14:paraId="635E836A"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2493" w:type="dxa"/>
          </w:tcPr>
          <w:p w14:paraId="3BE47584" w14:textId="2B2970C0"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bCs/>
                <w:iCs/>
                <w:sz w:val="24"/>
                <w:szCs w:val="24"/>
                <w:lang w:val="ru-RU"/>
              </w:rPr>
              <w:t>ЭФУ, подобрать материал на стр.54 (ч.1)</w:t>
            </w:r>
            <w:r w:rsidRPr="003864D6">
              <w:rPr>
                <w:rFonts w:ascii="Times New Roman" w:eastAsia="Calibri" w:hAnsi="Times New Roman" w:cs="Times New Roman"/>
                <w:sz w:val="24"/>
                <w:szCs w:val="24"/>
                <w:lang w:val="ru-RU"/>
              </w:rPr>
              <w:t xml:space="preserve">     Библиотека ЦОК </w:t>
            </w:r>
            <w:hyperlink r:id="rId178" w:history="1">
              <w:r w:rsidRPr="003864D6">
                <w:rPr>
                  <w:rFonts w:ascii="Times New Roman" w:eastAsia="Calibri" w:hAnsi="Times New Roman" w:cs="Times New Roman"/>
                  <w:color w:val="0000FF"/>
                  <w:sz w:val="24"/>
                  <w:szCs w:val="24"/>
                  <w:u w:val="single"/>
                  <w:lang w:val="ru-RU"/>
                </w:rPr>
                <w:t>https://urok.apkpro.ru/</w:t>
              </w:r>
            </w:hyperlink>
          </w:p>
        </w:tc>
      </w:tr>
      <w:tr w:rsidR="00A1679E" w:rsidRPr="003E1411" w14:paraId="2901C2E4" w14:textId="77777777" w:rsidTr="00A1679E">
        <w:tc>
          <w:tcPr>
            <w:tcW w:w="746" w:type="dxa"/>
          </w:tcPr>
          <w:p w14:paraId="477650E5" w14:textId="7777777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lastRenderedPageBreak/>
              <w:t>43</w:t>
            </w:r>
          </w:p>
        </w:tc>
        <w:tc>
          <w:tcPr>
            <w:tcW w:w="3694" w:type="dxa"/>
            <w:vAlign w:val="center"/>
          </w:tcPr>
          <w:p w14:paraId="210A40CD" w14:textId="0A27AB40" w:rsidR="00A1679E" w:rsidRPr="003864D6" w:rsidRDefault="00A1679E" w:rsidP="003864D6">
            <w:pPr>
              <w:spacing w:line="240" w:lineRule="auto"/>
              <w:rPr>
                <w:rFonts w:ascii="Times New Roman" w:hAnsi="Times New Roman" w:cs="Times New Roman"/>
                <w:sz w:val="24"/>
                <w:szCs w:val="24"/>
                <w:lang w:val="ru-RU"/>
              </w:rPr>
            </w:pPr>
            <w:r w:rsidRPr="003864D6">
              <w:rPr>
                <w:rFonts w:ascii="Times New Roman" w:hAnsi="Times New Roman" w:cs="Times New Roman"/>
                <w:color w:val="000000"/>
                <w:sz w:val="24"/>
                <w:szCs w:val="24"/>
                <w:lang w:val="ru-RU"/>
              </w:rPr>
              <w:t>Решение задач на нахождение величины (массы, длины)</w:t>
            </w:r>
          </w:p>
        </w:tc>
        <w:tc>
          <w:tcPr>
            <w:tcW w:w="995" w:type="dxa"/>
            <w:vAlign w:val="center"/>
          </w:tcPr>
          <w:p w14:paraId="2164C99F" w14:textId="2EE16741"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color w:val="000000"/>
                <w:sz w:val="24"/>
                <w:szCs w:val="24"/>
                <w:lang w:val="ru-RU"/>
              </w:rPr>
              <w:t xml:space="preserve"> </w:t>
            </w:r>
            <w:r w:rsidRPr="003864D6">
              <w:rPr>
                <w:rFonts w:ascii="Times New Roman" w:hAnsi="Times New Roman" w:cs="Times New Roman"/>
                <w:color w:val="000000"/>
                <w:sz w:val="24"/>
                <w:szCs w:val="24"/>
              </w:rPr>
              <w:t xml:space="preserve">1 </w:t>
            </w:r>
          </w:p>
        </w:tc>
        <w:tc>
          <w:tcPr>
            <w:tcW w:w="510" w:type="dxa"/>
            <w:vAlign w:val="center"/>
          </w:tcPr>
          <w:p w14:paraId="3297A7BD"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523" w:type="dxa"/>
            <w:vAlign w:val="center"/>
          </w:tcPr>
          <w:p w14:paraId="7F0AC25E"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99" w:type="dxa"/>
            <w:shd w:val="clear" w:color="auto" w:fill="FFFFFF"/>
            <w:vAlign w:val="center"/>
          </w:tcPr>
          <w:p w14:paraId="5ACF7FA4"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86" w:type="dxa"/>
            <w:shd w:val="clear" w:color="auto" w:fill="FFFFFF"/>
            <w:vAlign w:val="center"/>
          </w:tcPr>
          <w:p w14:paraId="65609B34"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2493" w:type="dxa"/>
          </w:tcPr>
          <w:p w14:paraId="17B58025" w14:textId="6FD7488B"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 xml:space="preserve">ЭФУ, подобрать материал на стр.53, 55 ,ч.1      </w:t>
            </w:r>
            <w:r w:rsidRPr="003864D6">
              <w:rPr>
                <w:rFonts w:ascii="Times New Roman" w:eastAsia="Calibri" w:hAnsi="Times New Roman" w:cs="Times New Roman"/>
                <w:sz w:val="24"/>
                <w:szCs w:val="24"/>
                <w:lang w:val="ru-RU"/>
              </w:rPr>
              <w:t xml:space="preserve">Библиотека ЦОК </w:t>
            </w:r>
            <w:hyperlink r:id="rId179" w:history="1">
              <w:r w:rsidRPr="003864D6">
                <w:rPr>
                  <w:rFonts w:ascii="Times New Roman" w:eastAsia="Calibri" w:hAnsi="Times New Roman" w:cs="Times New Roman"/>
                  <w:color w:val="0000FF"/>
                  <w:sz w:val="24"/>
                  <w:szCs w:val="24"/>
                  <w:u w:val="single"/>
                  <w:lang w:val="ru-RU"/>
                </w:rPr>
                <w:t>https://urok.apkpro.ru/</w:t>
              </w:r>
            </w:hyperlink>
          </w:p>
        </w:tc>
      </w:tr>
      <w:tr w:rsidR="00A1679E" w:rsidRPr="003E1411" w14:paraId="0D3D4222" w14:textId="77777777" w:rsidTr="00A1679E">
        <w:tc>
          <w:tcPr>
            <w:tcW w:w="746" w:type="dxa"/>
          </w:tcPr>
          <w:p w14:paraId="439E6830" w14:textId="7777777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44</w:t>
            </w:r>
          </w:p>
        </w:tc>
        <w:tc>
          <w:tcPr>
            <w:tcW w:w="3694" w:type="dxa"/>
            <w:vAlign w:val="center"/>
          </w:tcPr>
          <w:p w14:paraId="1842FA83" w14:textId="77777777" w:rsidR="00A1679E" w:rsidRPr="003864D6" w:rsidRDefault="00A1679E" w:rsidP="003864D6">
            <w:pPr>
              <w:spacing w:after="0" w:line="240" w:lineRule="auto"/>
              <w:ind w:left="135"/>
              <w:rPr>
                <w:rFonts w:ascii="Times New Roman" w:hAnsi="Times New Roman" w:cs="Times New Roman"/>
                <w:sz w:val="24"/>
                <w:szCs w:val="24"/>
                <w:lang w:val="ru-RU"/>
              </w:rPr>
            </w:pPr>
            <w:r w:rsidRPr="003864D6">
              <w:rPr>
                <w:rFonts w:ascii="Times New Roman" w:hAnsi="Times New Roman" w:cs="Times New Roman"/>
                <w:sz w:val="24"/>
                <w:szCs w:val="24"/>
                <w:lang w:val="ru-RU"/>
              </w:rPr>
              <w:t>Разностное и кратное сравнение величин</w:t>
            </w:r>
          </w:p>
          <w:p w14:paraId="0EDB28F1" w14:textId="5C913B85" w:rsidR="00A1679E" w:rsidRPr="003864D6" w:rsidRDefault="00A1679E" w:rsidP="003864D6">
            <w:pPr>
              <w:spacing w:line="240" w:lineRule="auto"/>
              <w:rPr>
                <w:rFonts w:ascii="Times New Roman" w:hAnsi="Times New Roman" w:cs="Times New Roman"/>
                <w:sz w:val="24"/>
                <w:szCs w:val="24"/>
                <w:lang w:val="ru-RU"/>
              </w:rPr>
            </w:pPr>
            <w:r w:rsidRPr="003864D6">
              <w:rPr>
                <w:rFonts w:ascii="Times New Roman" w:hAnsi="Times New Roman" w:cs="Times New Roman"/>
                <w:b/>
                <w:bCs/>
                <w:i/>
                <w:iCs/>
                <w:sz w:val="24"/>
                <w:szCs w:val="24"/>
                <w:lang w:val="ru-RU"/>
              </w:rPr>
              <w:t>Подобрать материал самостоятельно</w:t>
            </w:r>
          </w:p>
        </w:tc>
        <w:tc>
          <w:tcPr>
            <w:tcW w:w="995" w:type="dxa"/>
            <w:vAlign w:val="center"/>
          </w:tcPr>
          <w:p w14:paraId="08BE501D" w14:textId="4AA5458B"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color w:val="000000"/>
                <w:sz w:val="24"/>
                <w:szCs w:val="24"/>
                <w:lang w:val="ru-RU"/>
              </w:rPr>
              <w:t>1</w:t>
            </w:r>
          </w:p>
        </w:tc>
        <w:tc>
          <w:tcPr>
            <w:tcW w:w="510" w:type="dxa"/>
            <w:vAlign w:val="center"/>
          </w:tcPr>
          <w:p w14:paraId="0814229C"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523" w:type="dxa"/>
            <w:vAlign w:val="center"/>
          </w:tcPr>
          <w:p w14:paraId="07806563"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99" w:type="dxa"/>
            <w:shd w:val="clear" w:color="auto" w:fill="FFFFFF"/>
            <w:vAlign w:val="center"/>
          </w:tcPr>
          <w:p w14:paraId="63BE289B"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86" w:type="dxa"/>
            <w:shd w:val="clear" w:color="auto" w:fill="FFFFFF"/>
            <w:vAlign w:val="center"/>
          </w:tcPr>
          <w:p w14:paraId="1128B181"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2493" w:type="dxa"/>
          </w:tcPr>
          <w:p w14:paraId="3106F1AF" w14:textId="77777777" w:rsidR="00A1679E" w:rsidRPr="003864D6" w:rsidRDefault="00A1679E" w:rsidP="003864D6">
            <w:pPr>
              <w:spacing w:line="240" w:lineRule="auto"/>
              <w:rPr>
                <w:rFonts w:ascii="Times New Roman" w:eastAsia="Calibri" w:hAnsi="Times New Roman" w:cs="Times New Roman"/>
                <w:sz w:val="24"/>
                <w:szCs w:val="24"/>
                <w:lang w:val="ru-RU"/>
              </w:rPr>
            </w:pPr>
            <w:r w:rsidRPr="003864D6">
              <w:rPr>
                <w:rFonts w:ascii="Times New Roman" w:eastAsia="Calibri" w:hAnsi="Times New Roman" w:cs="Times New Roman"/>
                <w:sz w:val="24"/>
                <w:szCs w:val="24"/>
                <w:lang w:val="ru-RU"/>
              </w:rPr>
              <w:t xml:space="preserve">Библиотека ЦОК </w:t>
            </w:r>
            <w:hyperlink r:id="rId180" w:history="1">
              <w:r w:rsidRPr="003864D6">
                <w:rPr>
                  <w:rFonts w:ascii="Times New Roman" w:eastAsia="Calibri" w:hAnsi="Times New Roman" w:cs="Times New Roman"/>
                  <w:color w:val="0000FF"/>
                  <w:sz w:val="24"/>
                  <w:szCs w:val="24"/>
                  <w:u w:val="single"/>
                  <w:lang w:val="ru-RU"/>
                </w:rPr>
                <w:t>https://urok.apkpro.ru/</w:t>
              </w:r>
            </w:hyperlink>
          </w:p>
          <w:p w14:paraId="4CBD178C" w14:textId="349B47EA" w:rsidR="00A1679E" w:rsidRPr="003864D6" w:rsidRDefault="00A1679E" w:rsidP="003864D6">
            <w:pPr>
              <w:spacing w:line="240" w:lineRule="auto"/>
              <w:jc w:val="center"/>
              <w:rPr>
                <w:rFonts w:ascii="Times New Roman" w:hAnsi="Times New Roman" w:cs="Times New Roman"/>
                <w:sz w:val="24"/>
                <w:szCs w:val="24"/>
                <w:lang w:val="ru-RU"/>
              </w:rPr>
            </w:pPr>
          </w:p>
        </w:tc>
      </w:tr>
      <w:tr w:rsidR="00A1679E" w:rsidRPr="003E1411" w14:paraId="17465654" w14:textId="77777777" w:rsidTr="00A1679E">
        <w:tc>
          <w:tcPr>
            <w:tcW w:w="746" w:type="dxa"/>
          </w:tcPr>
          <w:p w14:paraId="021ED7E4" w14:textId="7777777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45</w:t>
            </w:r>
          </w:p>
        </w:tc>
        <w:tc>
          <w:tcPr>
            <w:tcW w:w="3694" w:type="dxa"/>
            <w:vAlign w:val="center"/>
          </w:tcPr>
          <w:p w14:paraId="4169B25F" w14:textId="77777777" w:rsidR="00A1679E" w:rsidRPr="003864D6" w:rsidRDefault="00A1679E" w:rsidP="003864D6">
            <w:pPr>
              <w:spacing w:after="0" w:line="240" w:lineRule="auto"/>
              <w:ind w:left="135"/>
              <w:rPr>
                <w:rFonts w:ascii="Times New Roman" w:hAnsi="Times New Roman" w:cs="Times New Roman"/>
                <w:color w:val="000000"/>
                <w:sz w:val="24"/>
                <w:szCs w:val="24"/>
                <w:lang w:val="ru-RU"/>
              </w:rPr>
            </w:pPr>
            <w:r w:rsidRPr="003864D6">
              <w:rPr>
                <w:rFonts w:ascii="Times New Roman" w:hAnsi="Times New Roman" w:cs="Times New Roman"/>
                <w:color w:val="000000"/>
                <w:sz w:val="24"/>
                <w:szCs w:val="24"/>
                <w:lang w:val="ru-RU"/>
              </w:rPr>
              <w:t>Задачи на нахождение величины (массы, длины)</w:t>
            </w:r>
          </w:p>
          <w:p w14:paraId="744CE884" w14:textId="0EECCE4A" w:rsidR="00A1679E" w:rsidRPr="003864D6" w:rsidRDefault="00A1679E" w:rsidP="003864D6">
            <w:pPr>
              <w:spacing w:line="240" w:lineRule="auto"/>
              <w:rPr>
                <w:rFonts w:ascii="Times New Roman" w:hAnsi="Times New Roman" w:cs="Times New Roman"/>
                <w:sz w:val="24"/>
                <w:szCs w:val="24"/>
                <w:lang w:val="ru-RU"/>
              </w:rPr>
            </w:pPr>
            <w:r w:rsidRPr="003864D6">
              <w:rPr>
                <w:rFonts w:ascii="Times New Roman" w:hAnsi="Times New Roman" w:cs="Times New Roman"/>
                <w:b/>
                <w:bCs/>
                <w:i/>
                <w:iCs/>
                <w:sz w:val="24"/>
                <w:szCs w:val="24"/>
                <w:lang w:val="ru-RU"/>
              </w:rPr>
              <w:t>Подобрать материал самостоятельно</w:t>
            </w:r>
          </w:p>
        </w:tc>
        <w:tc>
          <w:tcPr>
            <w:tcW w:w="995" w:type="dxa"/>
            <w:vAlign w:val="center"/>
          </w:tcPr>
          <w:p w14:paraId="458113FB" w14:textId="2DB2B650"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color w:val="000000"/>
                <w:sz w:val="24"/>
                <w:szCs w:val="24"/>
                <w:lang w:val="ru-RU"/>
              </w:rPr>
              <w:t xml:space="preserve"> </w:t>
            </w:r>
            <w:r w:rsidRPr="003864D6">
              <w:rPr>
                <w:rFonts w:ascii="Times New Roman" w:hAnsi="Times New Roman" w:cs="Times New Roman"/>
                <w:color w:val="000000"/>
                <w:sz w:val="24"/>
                <w:szCs w:val="24"/>
              </w:rPr>
              <w:t xml:space="preserve">1 </w:t>
            </w:r>
          </w:p>
        </w:tc>
        <w:tc>
          <w:tcPr>
            <w:tcW w:w="510" w:type="dxa"/>
            <w:vAlign w:val="center"/>
          </w:tcPr>
          <w:p w14:paraId="03E850B0"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523" w:type="dxa"/>
            <w:vAlign w:val="center"/>
          </w:tcPr>
          <w:p w14:paraId="026C34E0"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99" w:type="dxa"/>
            <w:shd w:val="clear" w:color="auto" w:fill="FFFFFF"/>
            <w:vAlign w:val="center"/>
          </w:tcPr>
          <w:p w14:paraId="0C352D0D"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86" w:type="dxa"/>
            <w:shd w:val="clear" w:color="auto" w:fill="FFFFFF"/>
            <w:vAlign w:val="center"/>
          </w:tcPr>
          <w:p w14:paraId="6F0DFDA0"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2493" w:type="dxa"/>
          </w:tcPr>
          <w:p w14:paraId="3AF2FFA6" w14:textId="7272A3B5"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 xml:space="preserve">ЭФУ, подобрать материал на стр.56-57 (ч.1)    </w:t>
            </w:r>
            <w:r w:rsidRPr="003864D6">
              <w:rPr>
                <w:rFonts w:ascii="Times New Roman" w:eastAsia="Calibri" w:hAnsi="Times New Roman" w:cs="Times New Roman"/>
                <w:sz w:val="24"/>
                <w:szCs w:val="24"/>
                <w:lang w:val="ru-RU"/>
              </w:rPr>
              <w:t xml:space="preserve">Библиотека ЦОК </w:t>
            </w:r>
            <w:hyperlink r:id="rId181" w:history="1">
              <w:r w:rsidRPr="003864D6">
                <w:rPr>
                  <w:rFonts w:ascii="Times New Roman" w:eastAsia="Calibri" w:hAnsi="Times New Roman" w:cs="Times New Roman"/>
                  <w:color w:val="0000FF"/>
                  <w:sz w:val="24"/>
                  <w:szCs w:val="24"/>
                  <w:u w:val="single"/>
                  <w:lang w:val="ru-RU"/>
                </w:rPr>
                <w:t>https://urok.apkpro.ru/</w:t>
              </w:r>
            </w:hyperlink>
          </w:p>
        </w:tc>
      </w:tr>
      <w:tr w:rsidR="00A1679E" w:rsidRPr="003864D6" w14:paraId="54E29DD9" w14:textId="77777777" w:rsidTr="00A1679E">
        <w:tc>
          <w:tcPr>
            <w:tcW w:w="746" w:type="dxa"/>
          </w:tcPr>
          <w:p w14:paraId="006A91E3" w14:textId="7777777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46</w:t>
            </w:r>
          </w:p>
        </w:tc>
        <w:tc>
          <w:tcPr>
            <w:tcW w:w="3694" w:type="dxa"/>
            <w:vAlign w:val="center"/>
          </w:tcPr>
          <w:p w14:paraId="136B5BE1" w14:textId="3C08F534" w:rsidR="00A1679E" w:rsidRPr="003864D6" w:rsidRDefault="00A1679E" w:rsidP="003864D6">
            <w:pPr>
              <w:spacing w:line="240" w:lineRule="auto"/>
              <w:rPr>
                <w:rFonts w:ascii="Times New Roman" w:hAnsi="Times New Roman" w:cs="Times New Roman"/>
                <w:sz w:val="24"/>
                <w:szCs w:val="24"/>
                <w:lang w:val="ru-RU"/>
              </w:rPr>
            </w:pPr>
            <w:r w:rsidRPr="003864D6">
              <w:rPr>
                <w:rFonts w:ascii="Times New Roman" w:hAnsi="Times New Roman" w:cs="Times New Roman"/>
                <w:b/>
                <w:bCs/>
                <w:color w:val="000000"/>
                <w:sz w:val="24"/>
                <w:szCs w:val="24"/>
                <w:lang w:val="ru-RU"/>
              </w:rPr>
              <w:t xml:space="preserve">Контрольная работа </w:t>
            </w:r>
          </w:p>
        </w:tc>
        <w:tc>
          <w:tcPr>
            <w:tcW w:w="995" w:type="dxa"/>
            <w:vAlign w:val="center"/>
          </w:tcPr>
          <w:p w14:paraId="18B072E0" w14:textId="3EB39313"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b/>
                <w:bCs/>
                <w:color w:val="000000"/>
                <w:sz w:val="24"/>
                <w:szCs w:val="24"/>
                <w:lang w:val="ru-RU"/>
              </w:rPr>
              <w:t xml:space="preserve"> </w:t>
            </w:r>
            <w:r w:rsidRPr="003864D6">
              <w:rPr>
                <w:rFonts w:ascii="Times New Roman" w:hAnsi="Times New Roman" w:cs="Times New Roman"/>
                <w:b/>
                <w:bCs/>
                <w:color w:val="000000"/>
                <w:sz w:val="24"/>
                <w:szCs w:val="24"/>
              </w:rPr>
              <w:t xml:space="preserve">1 </w:t>
            </w:r>
          </w:p>
        </w:tc>
        <w:tc>
          <w:tcPr>
            <w:tcW w:w="510" w:type="dxa"/>
            <w:vAlign w:val="center"/>
          </w:tcPr>
          <w:p w14:paraId="4433B9D4" w14:textId="07CBE265"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b/>
                <w:bCs/>
                <w:color w:val="000000"/>
                <w:sz w:val="24"/>
                <w:szCs w:val="24"/>
              </w:rPr>
              <w:t xml:space="preserve"> 1 </w:t>
            </w:r>
          </w:p>
        </w:tc>
        <w:tc>
          <w:tcPr>
            <w:tcW w:w="523" w:type="dxa"/>
            <w:vAlign w:val="center"/>
          </w:tcPr>
          <w:p w14:paraId="0F6CCFED"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99" w:type="dxa"/>
            <w:shd w:val="clear" w:color="auto" w:fill="FFFFFF"/>
            <w:vAlign w:val="center"/>
          </w:tcPr>
          <w:p w14:paraId="5C71610E"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86" w:type="dxa"/>
            <w:shd w:val="clear" w:color="auto" w:fill="FFFFFF"/>
            <w:vAlign w:val="center"/>
          </w:tcPr>
          <w:p w14:paraId="04A54B81"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2493" w:type="dxa"/>
          </w:tcPr>
          <w:p w14:paraId="57F45EB8" w14:textId="7942AE72" w:rsidR="00A1679E" w:rsidRPr="003864D6" w:rsidRDefault="00A1679E" w:rsidP="003864D6">
            <w:pPr>
              <w:spacing w:line="240" w:lineRule="auto"/>
              <w:jc w:val="center"/>
              <w:rPr>
                <w:rFonts w:ascii="Times New Roman" w:hAnsi="Times New Roman" w:cs="Times New Roman"/>
                <w:sz w:val="24"/>
                <w:szCs w:val="24"/>
                <w:lang w:val="ru-RU"/>
              </w:rPr>
            </w:pPr>
          </w:p>
        </w:tc>
      </w:tr>
      <w:tr w:rsidR="00A1679E" w:rsidRPr="003E1411" w14:paraId="40985F87" w14:textId="77777777" w:rsidTr="00A1679E">
        <w:tc>
          <w:tcPr>
            <w:tcW w:w="746" w:type="dxa"/>
          </w:tcPr>
          <w:p w14:paraId="14CE61FB" w14:textId="7777777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47</w:t>
            </w:r>
          </w:p>
        </w:tc>
        <w:tc>
          <w:tcPr>
            <w:tcW w:w="3694" w:type="dxa"/>
            <w:vAlign w:val="center"/>
          </w:tcPr>
          <w:p w14:paraId="0A1E08D0" w14:textId="77777777" w:rsidR="00A1679E" w:rsidRPr="003864D6" w:rsidRDefault="00A1679E" w:rsidP="003864D6">
            <w:pPr>
              <w:spacing w:after="0" w:line="240" w:lineRule="auto"/>
              <w:ind w:left="135"/>
              <w:rPr>
                <w:rFonts w:ascii="Times New Roman" w:hAnsi="Times New Roman" w:cs="Times New Roman"/>
                <w:color w:val="000000"/>
                <w:sz w:val="24"/>
                <w:szCs w:val="24"/>
                <w:lang w:val="ru-RU"/>
              </w:rPr>
            </w:pPr>
            <w:r w:rsidRPr="003864D6">
              <w:rPr>
                <w:rFonts w:ascii="Times New Roman" w:hAnsi="Times New Roman" w:cs="Times New Roman"/>
                <w:color w:val="000000"/>
                <w:sz w:val="24"/>
                <w:szCs w:val="24"/>
                <w:lang w:val="ru-RU"/>
              </w:rPr>
              <w:t xml:space="preserve">Письменное сложение многозначных чисел </w:t>
            </w:r>
            <w:r w:rsidRPr="003864D6">
              <w:rPr>
                <w:rFonts w:ascii="Times New Roman" w:hAnsi="Times New Roman" w:cs="Times New Roman"/>
                <w:b/>
                <w:bCs/>
                <w:i/>
                <w:iCs/>
                <w:sz w:val="24"/>
                <w:szCs w:val="24"/>
                <w:lang w:val="ru-RU"/>
              </w:rPr>
              <w:t>Подобрать материал самостоятельно</w:t>
            </w:r>
          </w:p>
          <w:p w14:paraId="4C918CFC" w14:textId="42C43327" w:rsidR="00A1679E" w:rsidRPr="003864D6" w:rsidRDefault="00A1679E" w:rsidP="003864D6">
            <w:pPr>
              <w:spacing w:line="240" w:lineRule="auto"/>
              <w:rPr>
                <w:rFonts w:ascii="Times New Roman" w:hAnsi="Times New Roman" w:cs="Times New Roman"/>
                <w:sz w:val="24"/>
                <w:szCs w:val="24"/>
                <w:lang w:val="ru-RU"/>
              </w:rPr>
            </w:pPr>
          </w:p>
        </w:tc>
        <w:tc>
          <w:tcPr>
            <w:tcW w:w="995" w:type="dxa"/>
            <w:vAlign w:val="center"/>
          </w:tcPr>
          <w:p w14:paraId="06DA7F3C" w14:textId="3D44BCEC"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color w:val="000000"/>
                <w:sz w:val="24"/>
                <w:szCs w:val="24"/>
                <w:lang w:val="ru-RU"/>
              </w:rPr>
              <w:t xml:space="preserve"> </w:t>
            </w:r>
            <w:r w:rsidRPr="003864D6">
              <w:rPr>
                <w:rFonts w:ascii="Times New Roman" w:hAnsi="Times New Roman" w:cs="Times New Roman"/>
                <w:color w:val="000000"/>
                <w:sz w:val="24"/>
                <w:szCs w:val="24"/>
              </w:rPr>
              <w:t xml:space="preserve">1 </w:t>
            </w:r>
          </w:p>
        </w:tc>
        <w:tc>
          <w:tcPr>
            <w:tcW w:w="510" w:type="dxa"/>
            <w:vAlign w:val="center"/>
          </w:tcPr>
          <w:p w14:paraId="074FD28E"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523" w:type="dxa"/>
            <w:vAlign w:val="center"/>
          </w:tcPr>
          <w:p w14:paraId="1C4D3614"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99" w:type="dxa"/>
            <w:shd w:val="clear" w:color="auto" w:fill="FFFFFF"/>
            <w:vAlign w:val="center"/>
          </w:tcPr>
          <w:p w14:paraId="59206259"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86" w:type="dxa"/>
            <w:shd w:val="clear" w:color="auto" w:fill="FFFFFF"/>
            <w:vAlign w:val="center"/>
          </w:tcPr>
          <w:p w14:paraId="4A69DC4E"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2493" w:type="dxa"/>
          </w:tcPr>
          <w:p w14:paraId="4E8ADEF6" w14:textId="32FF4E7E"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 xml:space="preserve">ЭФУ, ч. 1, стр.60 (задания на сложение)    </w:t>
            </w:r>
            <w:r w:rsidRPr="003864D6">
              <w:rPr>
                <w:rFonts w:ascii="Times New Roman" w:eastAsia="Calibri" w:hAnsi="Times New Roman" w:cs="Times New Roman"/>
                <w:sz w:val="24"/>
                <w:szCs w:val="24"/>
                <w:lang w:val="ru-RU"/>
              </w:rPr>
              <w:t xml:space="preserve">Библиотека ЦОК </w:t>
            </w:r>
            <w:hyperlink r:id="rId182" w:history="1">
              <w:r w:rsidRPr="003864D6">
                <w:rPr>
                  <w:rFonts w:ascii="Times New Roman" w:eastAsia="Calibri" w:hAnsi="Times New Roman" w:cs="Times New Roman"/>
                  <w:color w:val="0000FF"/>
                  <w:sz w:val="24"/>
                  <w:szCs w:val="24"/>
                  <w:u w:val="single"/>
                  <w:lang w:val="ru-RU"/>
                </w:rPr>
                <w:t>https://urok.apkpro.ru/</w:t>
              </w:r>
            </w:hyperlink>
          </w:p>
        </w:tc>
      </w:tr>
      <w:tr w:rsidR="00A1679E" w:rsidRPr="003E1411" w14:paraId="705F5BEB" w14:textId="77777777" w:rsidTr="00A1679E">
        <w:tc>
          <w:tcPr>
            <w:tcW w:w="746" w:type="dxa"/>
          </w:tcPr>
          <w:p w14:paraId="3095A7EB" w14:textId="7777777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48</w:t>
            </w:r>
          </w:p>
        </w:tc>
        <w:tc>
          <w:tcPr>
            <w:tcW w:w="3694" w:type="dxa"/>
            <w:vAlign w:val="center"/>
          </w:tcPr>
          <w:p w14:paraId="11108DC4" w14:textId="77777777" w:rsidR="00A1679E" w:rsidRPr="003864D6" w:rsidRDefault="00A1679E" w:rsidP="003864D6">
            <w:pPr>
              <w:spacing w:after="0" w:line="240" w:lineRule="auto"/>
              <w:ind w:left="135"/>
              <w:rPr>
                <w:rFonts w:ascii="Times New Roman" w:hAnsi="Times New Roman" w:cs="Times New Roman"/>
                <w:b/>
                <w:bCs/>
                <w:color w:val="000000"/>
                <w:sz w:val="24"/>
                <w:szCs w:val="24"/>
                <w:lang w:val="ru-RU"/>
              </w:rPr>
            </w:pPr>
            <w:r w:rsidRPr="003864D6">
              <w:rPr>
                <w:rFonts w:ascii="Times New Roman" w:hAnsi="Times New Roman" w:cs="Times New Roman"/>
                <w:color w:val="000000"/>
                <w:sz w:val="24"/>
                <w:szCs w:val="24"/>
                <w:lang w:val="ru-RU"/>
              </w:rPr>
              <w:t xml:space="preserve">Приемы прикидки результата и оценки правильности выполнения </w:t>
            </w:r>
            <w:r w:rsidRPr="003864D6">
              <w:rPr>
                <w:rFonts w:ascii="Times New Roman" w:hAnsi="Times New Roman" w:cs="Times New Roman"/>
                <w:b/>
                <w:bCs/>
                <w:color w:val="000000"/>
                <w:sz w:val="24"/>
                <w:szCs w:val="24"/>
                <w:lang w:val="ru-RU"/>
              </w:rPr>
              <w:t>сложения</w:t>
            </w:r>
          </w:p>
          <w:p w14:paraId="56E52BEC" w14:textId="431B5E7C" w:rsidR="00A1679E" w:rsidRPr="003864D6" w:rsidRDefault="00A1679E" w:rsidP="003864D6">
            <w:pPr>
              <w:spacing w:line="240" w:lineRule="auto"/>
              <w:rPr>
                <w:rFonts w:ascii="Times New Roman" w:hAnsi="Times New Roman" w:cs="Times New Roman"/>
                <w:sz w:val="24"/>
                <w:szCs w:val="24"/>
                <w:lang w:val="ru-RU"/>
              </w:rPr>
            </w:pPr>
            <w:r w:rsidRPr="003864D6">
              <w:rPr>
                <w:rFonts w:ascii="Times New Roman" w:hAnsi="Times New Roman" w:cs="Times New Roman"/>
                <w:b/>
                <w:bCs/>
                <w:i/>
                <w:iCs/>
                <w:sz w:val="24"/>
                <w:szCs w:val="24"/>
                <w:lang w:val="ru-RU"/>
              </w:rPr>
              <w:t>Нет в учебнике</w:t>
            </w:r>
          </w:p>
        </w:tc>
        <w:tc>
          <w:tcPr>
            <w:tcW w:w="995" w:type="dxa"/>
            <w:vAlign w:val="center"/>
          </w:tcPr>
          <w:p w14:paraId="30D2CE7B" w14:textId="0C04A36D"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color w:val="000000"/>
                <w:sz w:val="24"/>
                <w:szCs w:val="24"/>
                <w:lang w:val="ru-RU"/>
              </w:rPr>
              <w:t xml:space="preserve"> </w:t>
            </w:r>
            <w:r w:rsidRPr="003864D6">
              <w:rPr>
                <w:rFonts w:ascii="Times New Roman" w:hAnsi="Times New Roman" w:cs="Times New Roman"/>
                <w:color w:val="000000"/>
                <w:sz w:val="24"/>
                <w:szCs w:val="24"/>
              </w:rPr>
              <w:t xml:space="preserve">1 </w:t>
            </w:r>
          </w:p>
        </w:tc>
        <w:tc>
          <w:tcPr>
            <w:tcW w:w="510" w:type="dxa"/>
            <w:vAlign w:val="center"/>
          </w:tcPr>
          <w:p w14:paraId="2248250B"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523" w:type="dxa"/>
            <w:vAlign w:val="center"/>
          </w:tcPr>
          <w:p w14:paraId="44C1E11A"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99" w:type="dxa"/>
            <w:shd w:val="clear" w:color="auto" w:fill="FFFFFF"/>
            <w:vAlign w:val="center"/>
          </w:tcPr>
          <w:p w14:paraId="5CE56E92"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86" w:type="dxa"/>
            <w:shd w:val="clear" w:color="auto" w:fill="FFFFFF"/>
            <w:vAlign w:val="center"/>
          </w:tcPr>
          <w:p w14:paraId="68CFC5DB"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2493" w:type="dxa"/>
          </w:tcPr>
          <w:p w14:paraId="05E65534" w14:textId="0772F571"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sz w:val="24"/>
                <w:szCs w:val="24"/>
                <w:lang w:val="ru-RU"/>
              </w:rPr>
              <w:t xml:space="preserve">Библиотека ЦОК </w:t>
            </w:r>
            <w:hyperlink r:id="rId183" w:history="1">
              <w:r w:rsidRPr="003864D6">
                <w:rPr>
                  <w:rFonts w:ascii="Times New Roman" w:eastAsia="Calibri" w:hAnsi="Times New Roman" w:cs="Times New Roman"/>
                  <w:color w:val="0000FF"/>
                  <w:sz w:val="24"/>
                  <w:szCs w:val="24"/>
                  <w:u w:val="single"/>
                  <w:lang w:val="ru-RU"/>
                </w:rPr>
                <w:t>https://urok.apkpro.ru/</w:t>
              </w:r>
            </w:hyperlink>
          </w:p>
        </w:tc>
      </w:tr>
      <w:tr w:rsidR="00A1679E" w:rsidRPr="003E1411" w14:paraId="10E4BE63" w14:textId="77777777" w:rsidTr="00A1679E">
        <w:tc>
          <w:tcPr>
            <w:tcW w:w="746" w:type="dxa"/>
          </w:tcPr>
          <w:p w14:paraId="155630C6" w14:textId="7777777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49</w:t>
            </w:r>
          </w:p>
        </w:tc>
        <w:tc>
          <w:tcPr>
            <w:tcW w:w="3694" w:type="dxa"/>
            <w:vAlign w:val="center"/>
          </w:tcPr>
          <w:p w14:paraId="2699CCB6" w14:textId="28FE410D" w:rsidR="00A1679E" w:rsidRPr="003864D6" w:rsidRDefault="00A1679E" w:rsidP="003864D6">
            <w:pPr>
              <w:spacing w:line="240" w:lineRule="auto"/>
              <w:rPr>
                <w:rFonts w:ascii="Times New Roman" w:hAnsi="Times New Roman" w:cs="Times New Roman"/>
                <w:sz w:val="24"/>
                <w:szCs w:val="24"/>
                <w:lang w:val="ru-RU"/>
              </w:rPr>
            </w:pPr>
            <w:r w:rsidRPr="003864D6">
              <w:rPr>
                <w:rFonts w:ascii="Times New Roman" w:hAnsi="Times New Roman" w:cs="Times New Roman"/>
                <w:color w:val="000000"/>
                <w:sz w:val="24"/>
                <w:szCs w:val="24"/>
              </w:rPr>
              <w:t>Письменное вычитание многозначных чисел</w:t>
            </w:r>
          </w:p>
        </w:tc>
        <w:tc>
          <w:tcPr>
            <w:tcW w:w="995" w:type="dxa"/>
            <w:vAlign w:val="center"/>
          </w:tcPr>
          <w:p w14:paraId="754F1F1B" w14:textId="3D1248E5"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color w:val="000000"/>
                <w:sz w:val="24"/>
                <w:szCs w:val="24"/>
              </w:rPr>
              <w:t xml:space="preserve"> 1 </w:t>
            </w:r>
          </w:p>
        </w:tc>
        <w:tc>
          <w:tcPr>
            <w:tcW w:w="510" w:type="dxa"/>
            <w:vAlign w:val="center"/>
          </w:tcPr>
          <w:p w14:paraId="77694977"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523" w:type="dxa"/>
            <w:vAlign w:val="center"/>
          </w:tcPr>
          <w:p w14:paraId="1D344169"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99" w:type="dxa"/>
            <w:shd w:val="clear" w:color="auto" w:fill="FFFFFF"/>
            <w:vAlign w:val="center"/>
          </w:tcPr>
          <w:p w14:paraId="78BE1143"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86" w:type="dxa"/>
            <w:shd w:val="clear" w:color="auto" w:fill="FFFFFF"/>
            <w:vAlign w:val="center"/>
          </w:tcPr>
          <w:p w14:paraId="2EA9396B"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2493" w:type="dxa"/>
          </w:tcPr>
          <w:p w14:paraId="603EB655" w14:textId="77777777" w:rsidR="00A1679E" w:rsidRPr="003864D6" w:rsidRDefault="00A1679E" w:rsidP="003864D6">
            <w:pPr>
              <w:spacing w:line="240" w:lineRule="auto"/>
              <w:rPr>
                <w:rFonts w:ascii="Times New Roman" w:hAnsi="Times New Roman" w:cs="Times New Roman"/>
                <w:sz w:val="24"/>
                <w:szCs w:val="24"/>
                <w:lang w:val="ru-RU"/>
              </w:rPr>
            </w:pPr>
            <w:r w:rsidRPr="003864D6">
              <w:rPr>
                <w:rFonts w:ascii="Times New Roman" w:hAnsi="Times New Roman" w:cs="Times New Roman"/>
                <w:sz w:val="24"/>
                <w:szCs w:val="24"/>
                <w:lang w:val="ru-RU"/>
              </w:rPr>
              <w:t xml:space="preserve">ЭФУ, стр. 61 </w:t>
            </w:r>
          </w:p>
          <w:p w14:paraId="53481F47" w14:textId="60E5C341"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 xml:space="preserve"> </w:t>
            </w:r>
            <w:r w:rsidRPr="003864D6">
              <w:rPr>
                <w:rFonts w:ascii="Times New Roman" w:eastAsia="Calibri" w:hAnsi="Times New Roman" w:cs="Times New Roman"/>
                <w:sz w:val="24"/>
                <w:szCs w:val="24"/>
                <w:lang w:val="ru-RU"/>
              </w:rPr>
              <w:t xml:space="preserve">Библиотека ЦОК </w:t>
            </w:r>
            <w:hyperlink r:id="rId184" w:history="1">
              <w:r w:rsidRPr="003864D6">
                <w:rPr>
                  <w:rFonts w:ascii="Times New Roman" w:eastAsia="Calibri" w:hAnsi="Times New Roman" w:cs="Times New Roman"/>
                  <w:color w:val="0000FF"/>
                  <w:sz w:val="24"/>
                  <w:szCs w:val="24"/>
                  <w:u w:val="single"/>
                  <w:lang w:val="ru-RU"/>
                </w:rPr>
                <w:t>https://urok.apkpro.ru/</w:t>
              </w:r>
            </w:hyperlink>
          </w:p>
        </w:tc>
      </w:tr>
      <w:tr w:rsidR="00A1679E" w:rsidRPr="003E1411" w14:paraId="4F98E32B" w14:textId="77777777" w:rsidTr="00A1679E">
        <w:tc>
          <w:tcPr>
            <w:tcW w:w="746" w:type="dxa"/>
          </w:tcPr>
          <w:p w14:paraId="32689C68" w14:textId="7777777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50</w:t>
            </w:r>
          </w:p>
        </w:tc>
        <w:tc>
          <w:tcPr>
            <w:tcW w:w="3694" w:type="dxa"/>
            <w:vAlign w:val="center"/>
          </w:tcPr>
          <w:p w14:paraId="01834360" w14:textId="77777777" w:rsidR="00A1679E" w:rsidRPr="003864D6" w:rsidRDefault="00A1679E" w:rsidP="003864D6">
            <w:pPr>
              <w:spacing w:after="0" w:line="240" w:lineRule="auto"/>
              <w:ind w:left="135"/>
              <w:rPr>
                <w:rFonts w:ascii="Times New Roman" w:hAnsi="Times New Roman" w:cs="Times New Roman"/>
                <w:b/>
                <w:bCs/>
                <w:color w:val="000000"/>
                <w:sz w:val="24"/>
                <w:szCs w:val="24"/>
                <w:lang w:val="ru-RU"/>
              </w:rPr>
            </w:pPr>
            <w:r w:rsidRPr="003864D6">
              <w:rPr>
                <w:rFonts w:ascii="Times New Roman" w:hAnsi="Times New Roman" w:cs="Times New Roman"/>
                <w:color w:val="000000"/>
                <w:sz w:val="24"/>
                <w:szCs w:val="24"/>
                <w:lang w:val="ru-RU"/>
              </w:rPr>
              <w:t xml:space="preserve">Приемы прикидки результата и оценки правильности выполнения </w:t>
            </w:r>
            <w:r w:rsidRPr="003864D6">
              <w:rPr>
                <w:rFonts w:ascii="Times New Roman" w:hAnsi="Times New Roman" w:cs="Times New Roman"/>
                <w:b/>
                <w:bCs/>
                <w:color w:val="000000"/>
                <w:sz w:val="24"/>
                <w:szCs w:val="24"/>
                <w:lang w:val="ru-RU"/>
              </w:rPr>
              <w:t>вычитания</w:t>
            </w:r>
          </w:p>
          <w:p w14:paraId="7244FD59" w14:textId="23BC669C" w:rsidR="00A1679E" w:rsidRPr="003864D6" w:rsidRDefault="00A1679E" w:rsidP="003864D6">
            <w:pPr>
              <w:spacing w:line="240" w:lineRule="auto"/>
              <w:rPr>
                <w:rFonts w:ascii="Times New Roman" w:hAnsi="Times New Roman" w:cs="Times New Roman"/>
                <w:sz w:val="24"/>
                <w:szCs w:val="24"/>
                <w:lang w:val="ru-RU"/>
              </w:rPr>
            </w:pPr>
            <w:r w:rsidRPr="003864D6">
              <w:rPr>
                <w:rFonts w:ascii="Times New Roman" w:hAnsi="Times New Roman" w:cs="Times New Roman"/>
                <w:b/>
                <w:bCs/>
                <w:i/>
                <w:iCs/>
                <w:sz w:val="24"/>
                <w:szCs w:val="24"/>
                <w:lang w:val="ru-RU"/>
              </w:rPr>
              <w:t>Нет в учебнике</w:t>
            </w:r>
          </w:p>
        </w:tc>
        <w:tc>
          <w:tcPr>
            <w:tcW w:w="995" w:type="dxa"/>
            <w:vAlign w:val="center"/>
          </w:tcPr>
          <w:p w14:paraId="5BB828AE" w14:textId="0DB93303"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color w:val="000000"/>
                <w:sz w:val="24"/>
                <w:szCs w:val="24"/>
                <w:lang w:val="ru-RU"/>
              </w:rPr>
              <w:t xml:space="preserve"> </w:t>
            </w:r>
            <w:r w:rsidRPr="003864D6">
              <w:rPr>
                <w:rFonts w:ascii="Times New Roman" w:hAnsi="Times New Roman" w:cs="Times New Roman"/>
                <w:color w:val="000000"/>
                <w:sz w:val="24"/>
                <w:szCs w:val="24"/>
              </w:rPr>
              <w:t xml:space="preserve">1 </w:t>
            </w:r>
          </w:p>
        </w:tc>
        <w:tc>
          <w:tcPr>
            <w:tcW w:w="510" w:type="dxa"/>
            <w:vAlign w:val="center"/>
          </w:tcPr>
          <w:p w14:paraId="42FD8409"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523" w:type="dxa"/>
            <w:vAlign w:val="center"/>
          </w:tcPr>
          <w:p w14:paraId="12BF2B88"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99" w:type="dxa"/>
            <w:shd w:val="clear" w:color="auto" w:fill="FFFFFF"/>
            <w:vAlign w:val="center"/>
          </w:tcPr>
          <w:p w14:paraId="4AF5C737"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86" w:type="dxa"/>
            <w:shd w:val="clear" w:color="auto" w:fill="FFFFFF"/>
            <w:vAlign w:val="center"/>
          </w:tcPr>
          <w:p w14:paraId="51E85568"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2493" w:type="dxa"/>
          </w:tcPr>
          <w:p w14:paraId="69806F6D" w14:textId="77777777" w:rsidR="00A1679E" w:rsidRPr="003864D6" w:rsidRDefault="00A1679E" w:rsidP="003864D6">
            <w:pPr>
              <w:spacing w:line="240" w:lineRule="auto"/>
              <w:rPr>
                <w:rFonts w:ascii="Times New Roman" w:eastAsia="Calibri" w:hAnsi="Times New Roman" w:cs="Times New Roman"/>
                <w:sz w:val="24"/>
                <w:szCs w:val="24"/>
                <w:lang w:val="ru-RU"/>
              </w:rPr>
            </w:pPr>
            <w:r w:rsidRPr="003864D6">
              <w:rPr>
                <w:rFonts w:ascii="Times New Roman" w:eastAsia="Calibri" w:hAnsi="Times New Roman" w:cs="Times New Roman"/>
                <w:sz w:val="24"/>
                <w:szCs w:val="24"/>
                <w:lang w:val="ru-RU"/>
              </w:rPr>
              <w:t xml:space="preserve">Библиотека ЦОК </w:t>
            </w:r>
            <w:hyperlink r:id="rId185" w:history="1">
              <w:r w:rsidRPr="003864D6">
                <w:rPr>
                  <w:rFonts w:ascii="Times New Roman" w:eastAsia="Calibri" w:hAnsi="Times New Roman" w:cs="Times New Roman"/>
                  <w:color w:val="0000FF"/>
                  <w:sz w:val="24"/>
                  <w:szCs w:val="24"/>
                  <w:u w:val="single"/>
                  <w:lang w:val="ru-RU"/>
                </w:rPr>
                <w:t>https://urok.apkpro.ru/</w:t>
              </w:r>
            </w:hyperlink>
          </w:p>
          <w:p w14:paraId="79A52567" w14:textId="25B350A8" w:rsidR="00A1679E" w:rsidRPr="003864D6" w:rsidRDefault="00A1679E" w:rsidP="003864D6">
            <w:pPr>
              <w:spacing w:line="240" w:lineRule="auto"/>
              <w:jc w:val="center"/>
              <w:rPr>
                <w:rFonts w:ascii="Times New Roman" w:hAnsi="Times New Roman" w:cs="Times New Roman"/>
                <w:sz w:val="24"/>
                <w:szCs w:val="24"/>
                <w:lang w:val="ru-RU"/>
              </w:rPr>
            </w:pPr>
          </w:p>
        </w:tc>
      </w:tr>
      <w:tr w:rsidR="00A1679E" w:rsidRPr="003E1411" w14:paraId="3537F092" w14:textId="77777777" w:rsidTr="00A1679E">
        <w:tc>
          <w:tcPr>
            <w:tcW w:w="746" w:type="dxa"/>
          </w:tcPr>
          <w:p w14:paraId="374FC11D" w14:textId="7777777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51</w:t>
            </w:r>
          </w:p>
        </w:tc>
        <w:tc>
          <w:tcPr>
            <w:tcW w:w="3694" w:type="dxa"/>
            <w:vAlign w:val="center"/>
          </w:tcPr>
          <w:p w14:paraId="14E6ABE2" w14:textId="77777777" w:rsidR="00A1679E" w:rsidRPr="003864D6" w:rsidRDefault="00A1679E" w:rsidP="003864D6">
            <w:pPr>
              <w:spacing w:after="0" w:line="240" w:lineRule="auto"/>
              <w:ind w:left="135"/>
              <w:rPr>
                <w:rFonts w:ascii="Times New Roman" w:hAnsi="Times New Roman" w:cs="Times New Roman"/>
                <w:color w:val="000000"/>
                <w:sz w:val="24"/>
                <w:szCs w:val="24"/>
                <w:lang w:val="ru-RU"/>
              </w:rPr>
            </w:pPr>
            <w:r w:rsidRPr="003864D6">
              <w:rPr>
                <w:rFonts w:ascii="Times New Roman" w:hAnsi="Times New Roman" w:cs="Times New Roman"/>
                <w:color w:val="000000"/>
                <w:sz w:val="24"/>
                <w:szCs w:val="24"/>
                <w:lang w:val="ru-RU"/>
              </w:rPr>
              <w:t>Устные приемы вычислений: сложение и вычитание многозначных чисел</w:t>
            </w:r>
          </w:p>
          <w:p w14:paraId="09B03CDF" w14:textId="705CB841" w:rsidR="00A1679E" w:rsidRPr="003864D6" w:rsidRDefault="00A1679E" w:rsidP="003864D6">
            <w:pPr>
              <w:spacing w:line="240" w:lineRule="auto"/>
              <w:rPr>
                <w:rFonts w:ascii="Times New Roman" w:hAnsi="Times New Roman" w:cs="Times New Roman"/>
                <w:sz w:val="24"/>
                <w:szCs w:val="24"/>
                <w:lang w:val="ru-RU"/>
              </w:rPr>
            </w:pPr>
            <w:r w:rsidRPr="003864D6">
              <w:rPr>
                <w:rFonts w:ascii="Times New Roman" w:hAnsi="Times New Roman" w:cs="Times New Roman"/>
                <w:b/>
                <w:bCs/>
                <w:i/>
                <w:iCs/>
                <w:sz w:val="24"/>
                <w:szCs w:val="24"/>
                <w:lang w:val="ru-RU"/>
              </w:rPr>
              <w:t>Подобрать материал самостоятельно</w:t>
            </w:r>
          </w:p>
        </w:tc>
        <w:tc>
          <w:tcPr>
            <w:tcW w:w="995" w:type="dxa"/>
            <w:vAlign w:val="center"/>
          </w:tcPr>
          <w:p w14:paraId="491BE77D" w14:textId="3015922F"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color w:val="000000"/>
                <w:sz w:val="24"/>
                <w:szCs w:val="24"/>
                <w:lang w:val="ru-RU"/>
              </w:rPr>
              <w:t xml:space="preserve"> </w:t>
            </w:r>
            <w:r w:rsidRPr="003864D6">
              <w:rPr>
                <w:rFonts w:ascii="Times New Roman" w:hAnsi="Times New Roman" w:cs="Times New Roman"/>
                <w:color w:val="000000"/>
                <w:sz w:val="24"/>
                <w:szCs w:val="24"/>
              </w:rPr>
              <w:t xml:space="preserve">1 </w:t>
            </w:r>
          </w:p>
        </w:tc>
        <w:tc>
          <w:tcPr>
            <w:tcW w:w="510" w:type="dxa"/>
            <w:vAlign w:val="center"/>
          </w:tcPr>
          <w:p w14:paraId="4E8C9441"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523" w:type="dxa"/>
            <w:vAlign w:val="center"/>
          </w:tcPr>
          <w:p w14:paraId="02206665"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99" w:type="dxa"/>
            <w:shd w:val="clear" w:color="auto" w:fill="FFFFFF"/>
            <w:vAlign w:val="center"/>
          </w:tcPr>
          <w:p w14:paraId="3004EFEF"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86" w:type="dxa"/>
            <w:shd w:val="clear" w:color="auto" w:fill="FFFFFF"/>
            <w:vAlign w:val="center"/>
          </w:tcPr>
          <w:p w14:paraId="487562FE"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2493" w:type="dxa"/>
          </w:tcPr>
          <w:p w14:paraId="7F3F8821" w14:textId="77777777" w:rsidR="00A1679E" w:rsidRPr="003864D6" w:rsidRDefault="00A1679E" w:rsidP="003864D6">
            <w:pPr>
              <w:spacing w:line="240" w:lineRule="auto"/>
              <w:rPr>
                <w:rFonts w:ascii="Times New Roman" w:eastAsia="Calibri" w:hAnsi="Times New Roman" w:cs="Times New Roman"/>
                <w:sz w:val="24"/>
                <w:szCs w:val="24"/>
                <w:lang w:val="ru-RU"/>
              </w:rPr>
            </w:pPr>
            <w:r w:rsidRPr="003864D6">
              <w:rPr>
                <w:rFonts w:ascii="Times New Roman" w:hAnsi="Times New Roman" w:cs="Times New Roman"/>
                <w:sz w:val="24"/>
                <w:szCs w:val="24"/>
                <w:lang w:val="ru-RU"/>
              </w:rPr>
              <w:t xml:space="preserve"> </w:t>
            </w:r>
            <w:r w:rsidRPr="003864D6">
              <w:rPr>
                <w:rFonts w:ascii="Times New Roman" w:eastAsia="Calibri" w:hAnsi="Times New Roman" w:cs="Times New Roman"/>
                <w:sz w:val="24"/>
                <w:szCs w:val="24"/>
                <w:lang w:val="ru-RU"/>
              </w:rPr>
              <w:t xml:space="preserve">Библиотека ЦОК </w:t>
            </w:r>
            <w:hyperlink r:id="rId186" w:history="1">
              <w:r w:rsidRPr="003864D6">
                <w:rPr>
                  <w:rFonts w:ascii="Times New Roman" w:eastAsia="Calibri" w:hAnsi="Times New Roman" w:cs="Times New Roman"/>
                  <w:color w:val="0000FF"/>
                  <w:sz w:val="24"/>
                  <w:szCs w:val="24"/>
                  <w:u w:val="single"/>
                  <w:lang w:val="ru-RU"/>
                </w:rPr>
                <w:t>https://urok.apkpro.ru/</w:t>
              </w:r>
            </w:hyperlink>
          </w:p>
          <w:p w14:paraId="5A637979" w14:textId="279C3B2D" w:rsidR="00A1679E" w:rsidRPr="003864D6" w:rsidRDefault="00A1679E" w:rsidP="003864D6">
            <w:pPr>
              <w:spacing w:line="240" w:lineRule="auto"/>
              <w:jc w:val="center"/>
              <w:rPr>
                <w:rFonts w:ascii="Times New Roman" w:hAnsi="Times New Roman" w:cs="Times New Roman"/>
                <w:sz w:val="24"/>
                <w:szCs w:val="24"/>
                <w:lang w:val="ru-RU"/>
              </w:rPr>
            </w:pPr>
          </w:p>
        </w:tc>
      </w:tr>
      <w:tr w:rsidR="00A1679E" w:rsidRPr="003E1411" w14:paraId="5398A2DC" w14:textId="77777777" w:rsidTr="00A1679E">
        <w:tc>
          <w:tcPr>
            <w:tcW w:w="746" w:type="dxa"/>
          </w:tcPr>
          <w:p w14:paraId="3E14F42B" w14:textId="7777777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52</w:t>
            </w:r>
          </w:p>
        </w:tc>
        <w:tc>
          <w:tcPr>
            <w:tcW w:w="3694" w:type="dxa"/>
            <w:vAlign w:val="center"/>
          </w:tcPr>
          <w:p w14:paraId="4695DAFB" w14:textId="77777777" w:rsidR="00A1679E" w:rsidRPr="003864D6" w:rsidRDefault="00A1679E" w:rsidP="003864D6">
            <w:pPr>
              <w:spacing w:after="0" w:line="240" w:lineRule="auto"/>
              <w:ind w:left="135"/>
              <w:rPr>
                <w:rFonts w:ascii="Times New Roman" w:hAnsi="Times New Roman" w:cs="Times New Roman"/>
                <w:color w:val="000000"/>
                <w:sz w:val="24"/>
                <w:szCs w:val="24"/>
                <w:lang w:val="ru-RU"/>
              </w:rPr>
            </w:pPr>
            <w:r w:rsidRPr="003864D6">
              <w:rPr>
                <w:rFonts w:ascii="Times New Roman" w:hAnsi="Times New Roman" w:cs="Times New Roman"/>
                <w:color w:val="000000"/>
                <w:sz w:val="24"/>
                <w:szCs w:val="24"/>
                <w:lang w:val="ru-RU"/>
              </w:rPr>
              <w:t>Дополнение многозначного числа до заданного круглого числа</w:t>
            </w:r>
          </w:p>
          <w:p w14:paraId="44E7FB60" w14:textId="7DFEBB14" w:rsidR="00A1679E" w:rsidRPr="003864D6" w:rsidRDefault="00A1679E" w:rsidP="003864D6">
            <w:pPr>
              <w:spacing w:line="240" w:lineRule="auto"/>
              <w:rPr>
                <w:rFonts w:ascii="Times New Roman" w:hAnsi="Times New Roman" w:cs="Times New Roman"/>
                <w:sz w:val="24"/>
                <w:szCs w:val="24"/>
                <w:lang w:val="ru-RU"/>
              </w:rPr>
            </w:pPr>
            <w:r w:rsidRPr="003864D6">
              <w:rPr>
                <w:rFonts w:ascii="Times New Roman" w:hAnsi="Times New Roman" w:cs="Times New Roman"/>
                <w:b/>
                <w:bCs/>
                <w:i/>
                <w:iCs/>
                <w:sz w:val="24"/>
                <w:szCs w:val="24"/>
                <w:lang w:val="ru-RU"/>
              </w:rPr>
              <w:t>Подобрать материал самостоятельно</w:t>
            </w:r>
          </w:p>
        </w:tc>
        <w:tc>
          <w:tcPr>
            <w:tcW w:w="995" w:type="dxa"/>
            <w:vAlign w:val="center"/>
          </w:tcPr>
          <w:p w14:paraId="12A35EFB" w14:textId="305BDDAF"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color w:val="000000"/>
                <w:sz w:val="24"/>
                <w:szCs w:val="24"/>
                <w:lang w:val="ru-RU"/>
              </w:rPr>
              <w:t xml:space="preserve"> </w:t>
            </w:r>
            <w:r w:rsidRPr="003864D6">
              <w:rPr>
                <w:rFonts w:ascii="Times New Roman" w:hAnsi="Times New Roman" w:cs="Times New Roman"/>
                <w:color w:val="000000"/>
                <w:sz w:val="24"/>
                <w:szCs w:val="24"/>
              </w:rPr>
              <w:t xml:space="preserve">1 </w:t>
            </w:r>
          </w:p>
        </w:tc>
        <w:tc>
          <w:tcPr>
            <w:tcW w:w="510" w:type="dxa"/>
            <w:vAlign w:val="center"/>
          </w:tcPr>
          <w:p w14:paraId="207F7324"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523" w:type="dxa"/>
            <w:vAlign w:val="center"/>
          </w:tcPr>
          <w:p w14:paraId="5470E925"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99" w:type="dxa"/>
            <w:shd w:val="clear" w:color="auto" w:fill="FFFFFF"/>
            <w:vAlign w:val="center"/>
          </w:tcPr>
          <w:p w14:paraId="0AAD0BB5" w14:textId="45A6330B" w:rsidR="00A1679E" w:rsidRPr="003864D6" w:rsidRDefault="00A1679E" w:rsidP="003864D6">
            <w:pPr>
              <w:spacing w:line="240" w:lineRule="auto"/>
              <w:jc w:val="center"/>
              <w:rPr>
                <w:rFonts w:ascii="Times New Roman" w:hAnsi="Times New Roman" w:cs="Times New Roman"/>
                <w:sz w:val="24"/>
                <w:szCs w:val="24"/>
                <w:lang w:val="ru-RU"/>
              </w:rPr>
            </w:pPr>
          </w:p>
        </w:tc>
        <w:tc>
          <w:tcPr>
            <w:tcW w:w="886" w:type="dxa"/>
            <w:shd w:val="clear" w:color="auto" w:fill="FFFFFF"/>
            <w:vAlign w:val="center"/>
          </w:tcPr>
          <w:p w14:paraId="2BA6DB5F"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2493" w:type="dxa"/>
          </w:tcPr>
          <w:p w14:paraId="43564A88" w14:textId="77777777" w:rsidR="00A1679E" w:rsidRPr="003864D6" w:rsidRDefault="00A1679E" w:rsidP="003864D6">
            <w:pPr>
              <w:spacing w:line="240" w:lineRule="auto"/>
              <w:rPr>
                <w:rFonts w:ascii="Times New Roman" w:eastAsia="Calibri" w:hAnsi="Times New Roman" w:cs="Times New Roman"/>
                <w:sz w:val="24"/>
                <w:szCs w:val="24"/>
                <w:lang w:val="ru-RU"/>
              </w:rPr>
            </w:pPr>
            <w:r w:rsidRPr="003864D6">
              <w:rPr>
                <w:rFonts w:ascii="Times New Roman" w:eastAsia="Calibri" w:hAnsi="Times New Roman" w:cs="Times New Roman"/>
                <w:sz w:val="24"/>
                <w:szCs w:val="24"/>
                <w:lang w:val="ru-RU"/>
              </w:rPr>
              <w:t xml:space="preserve">Библиотека ЦОК </w:t>
            </w:r>
            <w:hyperlink r:id="rId187" w:history="1">
              <w:r w:rsidRPr="003864D6">
                <w:rPr>
                  <w:rFonts w:ascii="Times New Roman" w:eastAsia="Calibri" w:hAnsi="Times New Roman" w:cs="Times New Roman"/>
                  <w:color w:val="0000FF"/>
                  <w:sz w:val="24"/>
                  <w:szCs w:val="24"/>
                  <w:u w:val="single"/>
                  <w:lang w:val="ru-RU"/>
                </w:rPr>
                <w:t>https://urok.apkpro.ru/</w:t>
              </w:r>
            </w:hyperlink>
          </w:p>
          <w:p w14:paraId="3B3AA354" w14:textId="77777777" w:rsidR="00A1679E" w:rsidRPr="003864D6" w:rsidRDefault="00A1679E" w:rsidP="003864D6">
            <w:pPr>
              <w:spacing w:line="240" w:lineRule="auto"/>
              <w:jc w:val="center"/>
              <w:rPr>
                <w:rFonts w:ascii="Times New Roman" w:hAnsi="Times New Roman" w:cs="Times New Roman"/>
                <w:sz w:val="24"/>
                <w:szCs w:val="24"/>
                <w:lang w:val="ru-RU"/>
              </w:rPr>
            </w:pPr>
          </w:p>
        </w:tc>
      </w:tr>
      <w:tr w:rsidR="00A1679E" w:rsidRPr="003E1411" w14:paraId="481D53AA" w14:textId="77777777" w:rsidTr="00A1679E">
        <w:tc>
          <w:tcPr>
            <w:tcW w:w="746" w:type="dxa"/>
          </w:tcPr>
          <w:p w14:paraId="21ACA77E" w14:textId="7777777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53</w:t>
            </w:r>
          </w:p>
        </w:tc>
        <w:tc>
          <w:tcPr>
            <w:tcW w:w="3694" w:type="dxa"/>
            <w:vAlign w:val="center"/>
          </w:tcPr>
          <w:p w14:paraId="77A250E1" w14:textId="4F54604F" w:rsidR="00A1679E" w:rsidRPr="003864D6" w:rsidRDefault="00A1679E" w:rsidP="003864D6">
            <w:pPr>
              <w:spacing w:line="240" w:lineRule="auto"/>
              <w:rPr>
                <w:rFonts w:ascii="Times New Roman" w:hAnsi="Times New Roman" w:cs="Times New Roman"/>
                <w:sz w:val="24"/>
                <w:szCs w:val="24"/>
                <w:lang w:val="ru-RU"/>
              </w:rPr>
            </w:pPr>
            <w:r w:rsidRPr="003864D6">
              <w:rPr>
                <w:rFonts w:ascii="Times New Roman" w:hAnsi="Times New Roman" w:cs="Times New Roman"/>
                <w:color w:val="000000"/>
                <w:sz w:val="24"/>
                <w:szCs w:val="24"/>
                <w:lang w:val="ru-RU"/>
              </w:rPr>
              <w:t>Нахождение неизвестного компонента действия сложения (с комментированием)</w:t>
            </w:r>
          </w:p>
        </w:tc>
        <w:tc>
          <w:tcPr>
            <w:tcW w:w="995" w:type="dxa"/>
            <w:vAlign w:val="center"/>
          </w:tcPr>
          <w:p w14:paraId="2905CC37" w14:textId="72FF9974"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color w:val="000000"/>
                <w:sz w:val="24"/>
                <w:szCs w:val="24"/>
                <w:lang w:val="ru-RU"/>
              </w:rPr>
              <w:t xml:space="preserve"> </w:t>
            </w:r>
            <w:r w:rsidRPr="003864D6">
              <w:rPr>
                <w:rFonts w:ascii="Times New Roman" w:hAnsi="Times New Roman" w:cs="Times New Roman"/>
                <w:color w:val="000000"/>
                <w:sz w:val="24"/>
                <w:szCs w:val="24"/>
              </w:rPr>
              <w:t xml:space="preserve">1 </w:t>
            </w:r>
          </w:p>
        </w:tc>
        <w:tc>
          <w:tcPr>
            <w:tcW w:w="510" w:type="dxa"/>
            <w:vAlign w:val="center"/>
          </w:tcPr>
          <w:p w14:paraId="5E7812D9"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523" w:type="dxa"/>
            <w:vAlign w:val="center"/>
          </w:tcPr>
          <w:p w14:paraId="3F7809DD"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99" w:type="dxa"/>
            <w:shd w:val="clear" w:color="auto" w:fill="FFFFFF"/>
            <w:vAlign w:val="center"/>
          </w:tcPr>
          <w:p w14:paraId="7B1F46DD"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86" w:type="dxa"/>
            <w:shd w:val="clear" w:color="auto" w:fill="FFFFFF"/>
            <w:vAlign w:val="center"/>
          </w:tcPr>
          <w:p w14:paraId="79EE757B"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2493" w:type="dxa"/>
          </w:tcPr>
          <w:p w14:paraId="33AB27A9" w14:textId="607616A6"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ЭФУ, Ч.1, стр. 62</w:t>
            </w:r>
            <w:r w:rsidRPr="003864D6">
              <w:rPr>
                <w:rFonts w:ascii="Times New Roman" w:eastAsia="Calibri" w:hAnsi="Times New Roman" w:cs="Times New Roman"/>
                <w:sz w:val="24"/>
                <w:szCs w:val="24"/>
                <w:lang w:val="ru-RU"/>
              </w:rPr>
              <w:t xml:space="preserve"> Библиотека ЦОК </w:t>
            </w:r>
            <w:hyperlink r:id="rId188" w:history="1">
              <w:r w:rsidRPr="003864D6">
                <w:rPr>
                  <w:rFonts w:ascii="Times New Roman" w:eastAsia="Calibri" w:hAnsi="Times New Roman" w:cs="Times New Roman"/>
                  <w:color w:val="0000FF"/>
                  <w:sz w:val="24"/>
                  <w:szCs w:val="24"/>
                  <w:u w:val="single"/>
                  <w:lang w:val="ru-RU"/>
                </w:rPr>
                <w:t>https://urok.apkpro.ru/</w:t>
              </w:r>
            </w:hyperlink>
          </w:p>
        </w:tc>
      </w:tr>
      <w:tr w:rsidR="00A1679E" w:rsidRPr="003E1411" w14:paraId="533E9741" w14:textId="77777777" w:rsidTr="00A1679E">
        <w:tc>
          <w:tcPr>
            <w:tcW w:w="746" w:type="dxa"/>
          </w:tcPr>
          <w:p w14:paraId="281F6F5C" w14:textId="7777777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54</w:t>
            </w:r>
          </w:p>
        </w:tc>
        <w:tc>
          <w:tcPr>
            <w:tcW w:w="3694" w:type="dxa"/>
            <w:vAlign w:val="center"/>
          </w:tcPr>
          <w:p w14:paraId="58FFE4A7" w14:textId="52AEE06A" w:rsidR="00A1679E" w:rsidRPr="003864D6" w:rsidRDefault="00A1679E" w:rsidP="003864D6">
            <w:pPr>
              <w:spacing w:line="240" w:lineRule="auto"/>
              <w:rPr>
                <w:rFonts w:ascii="Times New Roman" w:hAnsi="Times New Roman" w:cs="Times New Roman"/>
                <w:sz w:val="24"/>
                <w:szCs w:val="24"/>
                <w:lang w:val="ru-RU"/>
              </w:rPr>
            </w:pPr>
            <w:r w:rsidRPr="003864D6">
              <w:rPr>
                <w:rFonts w:ascii="Times New Roman" w:hAnsi="Times New Roman" w:cs="Times New Roman"/>
                <w:color w:val="000000"/>
                <w:sz w:val="24"/>
                <w:szCs w:val="24"/>
                <w:lang w:val="ru-RU"/>
              </w:rPr>
              <w:t xml:space="preserve">Нахождение неизвестного </w:t>
            </w:r>
            <w:r w:rsidRPr="003864D6">
              <w:rPr>
                <w:rFonts w:ascii="Times New Roman" w:hAnsi="Times New Roman" w:cs="Times New Roman"/>
                <w:color w:val="000000"/>
                <w:sz w:val="24"/>
                <w:szCs w:val="24"/>
                <w:lang w:val="ru-RU"/>
              </w:rPr>
              <w:lastRenderedPageBreak/>
              <w:t>компонента действия вычитания (с комментированием)</w:t>
            </w:r>
          </w:p>
        </w:tc>
        <w:tc>
          <w:tcPr>
            <w:tcW w:w="995" w:type="dxa"/>
            <w:vAlign w:val="center"/>
          </w:tcPr>
          <w:p w14:paraId="6BF3B867" w14:textId="19E4244B"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color w:val="000000"/>
                <w:sz w:val="24"/>
                <w:szCs w:val="24"/>
                <w:lang w:val="ru-RU"/>
              </w:rPr>
              <w:lastRenderedPageBreak/>
              <w:t xml:space="preserve"> </w:t>
            </w:r>
            <w:r w:rsidRPr="003864D6">
              <w:rPr>
                <w:rFonts w:ascii="Times New Roman" w:hAnsi="Times New Roman" w:cs="Times New Roman"/>
                <w:color w:val="000000"/>
                <w:sz w:val="24"/>
                <w:szCs w:val="24"/>
              </w:rPr>
              <w:t xml:space="preserve">1 </w:t>
            </w:r>
          </w:p>
        </w:tc>
        <w:tc>
          <w:tcPr>
            <w:tcW w:w="510" w:type="dxa"/>
            <w:vAlign w:val="center"/>
          </w:tcPr>
          <w:p w14:paraId="7FF62A2B"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523" w:type="dxa"/>
            <w:vAlign w:val="center"/>
          </w:tcPr>
          <w:p w14:paraId="21BCC369"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99" w:type="dxa"/>
            <w:shd w:val="clear" w:color="auto" w:fill="FFFFFF"/>
            <w:vAlign w:val="center"/>
          </w:tcPr>
          <w:p w14:paraId="61A15C7F"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86" w:type="dxa"/>
            <w:shd w:val="clear" w:color="auto" w:fill="FFFFFF"/>
            <w:vAlign w:val="center"/>
          </w:tcPr>
          <w:p w14:paraId="06666DAD"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2493" w:type="dxa"/>
            <w:vAlign w:val="center"/>
          </w:tcPr>
          <w:p w14:paraId="29984FEA" w14:textId="2D4FD6F1"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color w:val="000000"/>
                <w:sz w:val="24"/>
                <w:szCs w:val="24"/>
                <w:lang w:val="ru-RU"/>
              </w:rPr>
              <w:t xml:space="preserve">ЭФУ, </w:t>
            </w:r>
            <w:r w:rsidRPr="003864D6">
              <w:rPr>
                <w:rFonts w:ascii="Times New Roman" w:hAnsi="Times New Roman" w:cs="Times New Roman"/>
                <w:sz w:val="24"/>
                <w:szCs w:val="24"/>
                <w:lang w:val="ru-RU"/>
              </w:rPr>
              <w:t>Ч.1, стр. 63</w:t>
            </w:r>
            <w:r w:rsidRPr="003864D6">
              <w:rPr>
                <w:rFonts w:ascii="Times New Roman" w:eastAsia="Calibri" w:hAnsi="Times New Roman" w:cs="Times New Roman"/>
                <w:sz w:val="24"/>
                <w:szCs w:val="24"/>
                <w:lang w:val="ru-RU"/>
              </w:rPr>
              <w:t xml:space="preserve"> </w:t>
            </w:r>
            <w:r w:rsidRPr="003864D6">
              <w:rPr>
                <w:rFonts w:ascii="Times New Roman" w:eastAsia="Calibri" w:hAnsi="Times New Roman" w:cs="Times New Roman"/>
                <w:sz w:val="24"/>
                <w:szCs w:val="24"/>
                <w:lang w:val="ru-RU"/>
              </w:rPr>
              <w:lastRenderedPageBreak/>
              <w:t xml:space="preserve">Библиотека ЦОК </w:t>
            </w:r>
            <w:hyperlink r:id="rId189" w:history="1">
              <w:r w:rsidRPr="003864D6">
                <w:rPr>
                  <w:rFonts w:ascii="Times New Roman" w:eastAsia="Calibri" w:hAnsi="Times New Roman" w:cs="Times New Roman"/>
                  <w:color w:val="0000FF"/>
                  <w:sz w:val="24"/>
                  <w:szCs w:val="24"/>
                  <w:u w:val="single"/>
                  <w:lang w:val="ru-RU"/>
                </w:rPr>
                <w:t>https://urok.apkpro.ru/</w:t>
              </w:r>
            </w:hyperlink>
          </w:p>
        </w:tc>
      </w:tr>
      <w:tr w:rsidR="00A1679E" w:rsidRPr="003E1411" w14:paraId="5EBE60CD" w14:textId="77777777" w:rsidTr="00A1679E">
        <w:tc>
          <w:tcPr>
            <w:tcW w:w="746" w:type="dxa"/>
          </w:tcPr>
          <w:p w14:paraId="233D6AE3" w14:textId="7777777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lastRenderedPageBreak/>
              <w:t>55</w:t>
            </w:r>
          </w:p>
        </w:tc>
        <w:tc>
          <w:tcPr>
            <w:tcW w:w="3694" w:type="dxa"/>
            <w:vAlign w:val="center"/>
          </w:tcPr>
          <w:p w14:paraId="6051064B" w14:textId="77777777" w:rsidR="00A1679E" w:rsidRPr="003864D6" w:rsidRDefault="00A1679E" w:rsidP="003864D6">
            <w:pPr>
              <w:spacing w:after="0" w:line="240" w:lineRule="auto"/>
              <w:ind w:left="135"/>
              <w:rPr>
                <w:rFonts w:ascii="Times New Roman" w:hAnsi="Times New Roman" w:cs="Times New Roman"/>
                <w:color w:val="000000"/>
                <w:sz w:val="24"/>
                <w:szCs w:val="24"/>
                <w:lang w:val="ru-RU"/>
              </w:rPr>
            </w:pPr>
            <w:r w:rsidRPr="003864D6">
              <w:rPr>
                <w:rFonts w:ascii="Times New Roman" w:hAnsi="Times New Roman" w:cs="Times New Roman"/>
                <w:color w:val="000000"/>
                <w:sz w:val="24"/>
                <w:szCs w:val="24"/>
                <w:lang w:val="ru-RU"/>
              </w:rPr>
              <w:t>Примеры и контрпримеры</w:t>
            </w:r>
          </w:p>
          <w:p w14:paraId="063A4AE1" w14:textId="1F6B5C2A" w:rsidR="00A1679E" w:rsidRPr="003864D6" w:rsidRDefault="00A1679E" w:rsidP="003864D6">
            <w:pPr>
              <w:spacing w:line="240" w:lineRule="auto"/>
              <w:rPr>
                <w:rFonts w:ascii="Times New Roman" w:hAnsi="Times New Roman" w:cs="Times New Roman"/>
                <w:sz w:val="24"/>
                <w:szCs w:val="24"/>
                <w:lang w:val="ru-RU"/>
              </w:rPr>
            </w:pPr>
            <w:r w:rsidRPr="003864D6">
              <w:rPr>
                <w:rFonts w:ascii="Times New Roman" w:hAnsi="Times New Roman" w:cs="Times New Roman"/>
                <w:b/>
                <w:bCs/>
                <w:i/>
                <w:iCs/>
                <w:sz w:val="24"/>
                <w:szCs w:val="24"/>
                <w:lang w:val="ru-RU"/>
              </w:rPr>
              <w:t>Нет в учебнике</w:t>
            </w:r>
          </w:p>
        </w:tc>
        <w:tc>
          <w:tcPr>
            <w:tcW w:w="995" w:type="dxa"/>
            <w:vAlign w:val="center"/>
          </w:tcPr>
          <w:p w14:paraId="05574700" w14:textId="74BB86D4"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color w:val="000000"/>
                <w:sz w:val="24"/>
                <w:szCs w:val="24"/>
                <w:lang w:val="ru-RU"/>
              </w:rPr>
              <w:t xml:space="preserve"> </w:t>
            </w:r>
            <w:r w:rsidRPr="003864D6">
              <w:rPr>
                <w:rFonts w:ascii="Times New Roman" w:hAnsi="Times New Roman" w:cs="Times New Roman"/>
                <w:color w:val="000000"/>
                <w:sz w:val="24"/>
                <w:szCs w:val="24"/>
              </w:rPr>
              <w:t xml:space="preserve">1 </w:t>
            </w:r>
          </w:p>
        </w:tc>
        <w:tc>
          <w:tcPr>
            <w:tcW w:w="510" w:type="dxa"/>
            <w:vAlign w:val="center"/>
          </w:tcPr>
          <w:p w14:paraId="004B7364"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523" w:type="dxa"/>
            <w:vAlign w:val="center"/>
          </w:tcPr>
          <w:p w14:paraId="69967321"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99" w:type="dxa"/>
            <w:shd w:val="clear" w:color="auto" w:fill="FFFFFF"/>
            <w:vAlign w:val="center"/>
          </w:tcPr>
          <w:p w14:paraId="4BCBB4D9"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86" w:type="dxa"/>
            <w:shd w:val="clear" w:color="auto" w:fill="FFFFFF"/>
            <w:vAlign w:val="center"/>
          </w:tcPr>
          <w:p w14:paraId="60E5B45C"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2493" w:type="dxa"/>
          </w:tcPr>
          <w:p w14:paraId="67450ADB" w14:textId="6AF59FF5"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sz w:val="24"/>
                <w:szCs w:val="24"/>
                <w:lang w:val="ru-RU"/>
              </w:rPr>
              <w:t xml:space="preserve">Библиотека ЦОК </w:t>
            </w:r>
            <w:hyperlink r:id="rId190" w:history="1">
              <w:r w:rsidRPr="003864D6">
                <w:rPr>
                  <w:rFonts w:ascii="Times New Roman" w:eastAsia="Calibri" w:hAnsi="Times New Roman" w:cs="Times New Roman"/>
                  <w:color w:val="0000FF"/>
                  <w:sz w:val="24"/>
                  <w:szCs w:val="24"/>
                  <w:u w:val="single"/>
                  <w:lang w:val="ru-RU"/>
                </w:rPr>
                <w:t>https://urok.apkpro.ru/</w:t>
              </w:r>
            </w:hyperlink>
          </w:p>
        </w:tc>
      </w:tr>
      <w:tr w:rsidR="00A1679E" w:rsidRPr="003E1411" w14:paraId="63ABE856" w14:textId="77777777" w:rsidTr="00A1679E">
        <w:tc>
          <w:tcPr>
            <w:tcW w:w="746" w:type="dxa"/>
          </w:tcPr>
          <w:p w14:paraId="4894923B" w14:textId="7777777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56</w:t>
            </w:r>
          </w:p>
        </w:tc>
        <w:tc>
          <w:tcPr>
            <w:tcW w:w="3694" w:type="dxa"/>
            <w:vAlign w:val="center"/>
          </w:tcPr>
          <w:p w14:paraId="59306F78" w14:textId="77777777" w:rsidR="00A1679E" w:rsidRPr="003864D6" w:rsidRDefault="00A1679E" w:rsidP="003864D6">
            <w:pPr>
              <w:spacing w:after="0" w:line="240" w:lineRule="auto"/>
              <w:ind w:left="135"/>
              <w:rPr>
                <w:rFonts w:ascii="Times New Roman" w:hAnsi="Times New Roman" w:cs="Times New Roman"/>
                <w:color w:val="000000"/>
                <w:sz w:val="24"/>
                <w:szCs w:val="24"/>
                <w:lang w:val="ru-RU"/>
              </w:rPr>
            </w:pPr>
            <w:r w:rsidRPr="003864D6">
              <w:rPr>
                <w:rFonts w:ascii="Times New Roman" w:hAnsi="Times New Roman" w:cs="Times New Roman"/>
                <w:color w:val="000000"/>
                <w:sz w:val="24"/>
                <w:szCs w:val="24"/>
                <w:lang w:val="ru-RU"/>
              </w:rPr>
              <w:t>Изображение фигуры, симметричной заданной</w:t>
            </w:r>
          </w:p>
          <w:p w14:paraId="06BAC1A5" w14:textId="3231438F" w:rsidR="00A1679E" w:rsidRPr="003864D6" w:rsidRDefault="00A1679E" w:rsidP="003864D6">
            <w:pPr>
              <w:spacing w:line="240" w:lineRule="auto"/>
              <w:rPr>
                <w:rFonts w:ascii="Times New Roman" w:hAnsi="Times New Roman" w:cs="Times New Roman"/>
                <w:sz w:val="24"/>
                <w:szCs w:val="24"/>
                <w:lang w:val="ru-RU"/>
              </w:rPr>
            </w:pPr>
            <w:r w:rsidRPr="003864D6">
              <w:rPr>
                <w:rFonts w:ascii="Times New Roman" w:hAnsi="Times New Roman" w:cs="Times New Roman"/>
                <w:b/>
                <w:bCs/>
                <w:i/>
                <w:iCs/>
                <w:sz w:val="24"/>
                <w:szCs w:val="24"/>
                <w:lang w:val="ru-RU"/>
              </w:rPr>
              <w:t>Подобрать материал самостоятельно</w:t>
            </w:r>
          </w:p>
        </w:tc>
        <w:tc>
          <w:tcPr>
            <w:tcW w:w="995" w:type="dxa"/>
            <w:vAlign w:val="center"/>
          </w:tcPr>
          <w:p w14:paraId="45A3931C" w14:textId="26F98D2F"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color w:val="000000"/>
                <w:sz w:val="24"/>
                <w:szCs w:val="24"/>
                <w:lang w:val="ru-RU"/>
              </w:rPr>
              <w:t xml:space="preserve"> </w:t>
            </w:r>
            <w:r w:rsidRPr="003864D6">
              <w:rPr>
                <w:rFonts w:ascii="Times New Roman" w:hAnsi="Times New Roman" w:cs="Times New Roman"/>
                <w:color w:val="000000"/>
                <w:sz w:val="24"/>
                <w:szCs w:val="24"/>
              </w:rPr>
              <w:t xml:space="preserve">1 </w:t>
            </w:r>
          </w:p>
        </w:tc>
        <w:tc>
          <w:tcPr>
            <w:tcW w:w="510" w:type="dxa"/>
            <w:vAlign w:val="center"/>
          </w:tcPr>
          <w:p w14:paraId="2F4F6D8B"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523" w:type="dxa"/>
            <w:vAlign w:val="center"/>
          </w:tcPr>
          <w:p w14:paraId="152A3535"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99" w:type="dxa"/>
            <w:shd w:val="clear" w:color="auto" w:fill="FFFFFF"/>
            <w:vAlign w:val="center"/>
          </w:tcPr>
          <w:p w14:paraId="0F47DF37"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86" w:type="dxa"/>
            <w:shd w:val="clear" w:color="auto" w:fill="FFFFFF"/>
            <w:vAlign w:val="center"/>
          </w:tcPr>
          <w:p w14:paraId="534AF3DB"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2493" w:type="dxa"/>
          </w:tcPr>
          <w:p w14:paraId="4C408E9D" w14:textId="6C0673FC"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sz w:val="24"/>
                <w:szCs w:val="24"/>
                <w:lang w:val="ru-RU"/>
              </w:rPr>
              <w:t xml:space="preserve">Библиотека ЦОК </w:t>
            </w:r>
            <w:hyperlink r:id="rId191" w:history="1">
              <w:r w:rsidRPr="003864D6">
                <w:rPr>
                  <w:rFonts w:ascii="Times New Roman" w:eastAsia="Calibri" w:hAnsi="Times New Roman" w:cs="Times New Roman"/>
                  <w:color w:val="0000FF"/>
                  <w:sz w:val="24"/>
                  <w:szCs w:val="24"/>
                  <w:u w:val="single"/>
                  <w:lang w:val="ru-RU"/>
                </w:rPr>
                <w:t>https://urok.apkpro.ru/</w:t>
              </w:r>
            </w:hyperlink>
          </w:p>
        </w:tc>
      </w:tr>
      <w:tr w:rsidR="00A1679E" w:rsidRPr="003E1411" w14:paraId="7998B984" w14:textId="77777777" w:rsidTr="00A1679E">
        <w:tc>
          <w:tcPr>
            <w:tcW w:w="746" w:type="dxa"/>
          </w:tcPr>
          <w:p w14:paraId="54FD1A23" w14:textId="7777777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57</w:t>
            </w:r>
          </w:p>
        </w:tc>
        <w:tc>
          <w:tcPr>
            <w:tcW w:w="3694" w:type="dxa"/>
            <w:vAlign w:val="center"/>
          </w:tcPr>
          <w:p w14:paraId="0CE083F7" w14:textId="4EA9FB72" w:rsidR="00A1679E" w:rsidRPr="003864D6" w:rsidRDefault="00A1679E" w:rsidP="003864D6">
            <w:pPr>
              <w:spacing w:line="240" w:lineRule="auto"/>
              <w:rPr>
                <w:rFonts w:ascii="Times New Roman" w:hAnsi="Times New Roman" w:cs="Times New Roman"/>
                <w:sz w:val="24"/>
                <w:szCs w:val="24"/>
                <w:lang w:val="ru-RU"/>
              </w:rPr>
            </w:pPr>
            <w:r w:rsidRPr="003864D6">
              <w:rPr>
                <w:rFonts w:ascii="Times New Roman" w:hAnsi="Times New Roman" w:cs="Times New Roman"/>
                <w:color w:val="000000"/>
                <w:sz w:val="24"/>
                <w:szCs w:val="24"/>
              </w:rPr>
              <w:t>Вычисление доли величины</w:t>
            </w:r>
          </w:p>
        </w:tc>
        <w:tc>
          <w:tcPr>
            <w:tcW w:w="995" w:type="dxa"/>
            <w:vAlign w:val="center"/>
          </w:tcPr>
          <w:p w14:paraId="1C3346A4" w14:textId="6A20272B"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color w:val="000000"/>
                <w:sz w:val="24"/>
                <w:szCs w:val="24"/>
              </w:rPr>
              <w:t xml:space="preserve"> 1 </w:t>
            </w:r>
          </w:p>
        </w:tc>
        <w:tc>
          <w:tcPr>
            <w:tcW w:w="510" w:type="dxa"/>
            <w:vAlign w:val="center"/>
          </w:tcPr>
          <w:p w14:paraId="7629C5FC"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523" w:type="dxa"/>
            <w:vAlign w:val="center"/>
          </w:tcPr>
          <w:p w14:paraId="3B9D4E88"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99" w:type="dxa"/>
            <w:shd w:val="clear" w:color="auto" w:fill="FFFFFF"/>
            <w:vAlign w:val="center"/>
          </w:tcPr>
          <w:p w14:paraId="1CDA8629"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86" w:type="dxa"/>
            <w:shd w:val="clear" w:color="auto" w:fill="FFFFFF"/>
            <w:vAlign w:val="center"/>
          </w:tcPr>
          <w:p w14:paraId="065982B4"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2493" w:type="dxa"/>
          </w:tcPr>
          <w:p w14:paraId="4E9C7FA9" w14:textId="77777777" w:rsidR="00A1679E" w:rsidRPr="003864D6" w:rsidRDefault="00A1679E" w:rsidP="003864D6">
            <w:pPr>
              <w:spacing w:line="240" w:lineRule="auto"/>
              <w:rPr>
                <w:rFonts w:ascii="Times New Roman" w:eastAsia="Calibri" w:hAnsi="Times New Roman" w:cs="Times New Roman"/>
                <w:sz w:val="24"/>
                <w:szCs w:val="24"/>
                <w:lang w:val="ru-RU"/>
              </w:rPr>
            </w:pPr>
            <w:r w:rsidRPr="003864D6">
              <w:rPr>
                <w:rFonts w:ascii="Times New Roman" w:hAnsi="Times New Roman" w:cs="Times New Roman"/>
                <w:color w:val="000000"/>
                <w:sz w:val="24"/>
                <w:szCs w:val="24"/>
                <w:lang w:val="ru-RU"/>
              </w:rPr>
              <w:t xml:space="preserve">ЭФУ, </w:t>
            </w:r>
            <w:r w:rsidRPr="003864D6">
              <w:rPr>
                <w:rFonts w:ascii="Times New Roman" w:hAnsi="Times New Roman" w:cs="Times New Roman"/>
                <w:sz w:val="24"/>
                <w:szCs w:val="24"/>
                <w:lang w:val="ru-RU"/>
              </w:rPr>
              <w:t>Ч1. Стр.64</w:t>
            </w:r>
            <w:r w:rsidRPr="003864D6">
              <w:rPr>
                <w:rFonts w:ascii="Times New Roman" w:eastAsia="Calibri" w:hAnsi="Times New Roman" w:cs="Times New Roman"/>
                <w:sz w:val="24"/>
                <w:szCs w:val="24"/>
                <w:lang w:val="ru-RU"/>
              </w:rPr>
              <w:t xml:space="preserve"> Библиотека ЦОК </w:t>
            </w:r>
            <w:hyperlink r:id="rId192" w:history="1">
              <w:r w:rsidRPr="003864D6">
                <w:rPr>
                  <w:rFonts w:ascii="Times New Roman" w:eastAsia="Calibri" w:hAnsi="Times New Roman" w:cs="Times New Roman"/>
                  <w:color w:val="0000FF"/>
                  <w:sz w:val="24"/>
                  <w:szCs w:val="24"/>
                  <w:u w:val="single"/>
                  <w:lang w:val="ru-RU"/>
                </w:rPr>
                <w:t>https://urok.apkpro.ru/</w:t>
              </w:r>
            </w:hyperlink>
          </w:p>
          <w:p w14:paraId="6AB9EBD2" w14:textId="70098B82" w:rsidR="00A1679E" w:rsidRPr="003864D6" w:rsidRDefault="00A1679E" w:rsidP="003864D6">
            <w:pPr>
              <w:spacing w:line="240" w:lineRule="auto"/>
              <w:jc w:val="center"/>
              <w:rPr>
                <w:rFonts w:ascii="Times New Roman" w:hAnsi="Times New Roman" w:cs="Times New Roman"/>
                <w:sz w:val="24"/>
                <w:szCs w:val="24"/>
                <w:lang w:val="ru-RU"/>
              </w:rPr>
            </w:pPr>
          </w:p>
        </w:tc>
      </w:tr>
      <w:tr w:rsidR="00A1679E" w:rsidRPr="003E1411" w14:paraId="28A3D3CC" w14:textId="77777777" w:rsidTr="00A1679E">
        <w:tc>
          <w:tcPr>
            <w:tcW w:w="746" w:type="dxa"/>
          </w:tcPr>
          <w:p w14:paraId="7312022C" w14:textId="7777777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58</w:t>
            </w:r>
          </w:p>
        </w:tc>
        <w:tc>
          <w:tcPr>
            <w:tcW w:w="3694" w:type="dxa"/>
            <w:vAlign w:val="center"/>
          </w:tcPr>
          <w:p w14:paraId="14EA50B1" w14:textId="6E8B85E5" w:rsidR="00A1679E" w:rsidRPr="003864D6" w:rsidRDefault="00A1679E" w:rsidP="003864D6">
            <w:pPr>
              <w:spacing w:line="240" w:lineRule="auto"/>
              <w:rPr>
                <w:rFonts w:ascii="Times New Roman" w:hAnsi="Times New Roman" w:cs="Times New Roman"/>
                <w:sz w:val="24"/>
                <w:szCs w:val="24"/>
                <w:lang w:val="ru-RU"/>
              </w:rPr>
            </w:pPr>
            <w:r w:rsidRPr="003864D6">
              <w:rPr>
                <w:rFonts w:ascii="Times New Roman" w:hAnsi="Times New Roman" w:cs="Times New Roman"/>
                <w:color w:val="000000"/>
                <w:sz w:val="24"/>
                <w:szCs w:val="24"/>
                <w:lang w:val="ru-RU"/>
              </w:rPr>
              <w:t>Применение представлений о доле величины для решения практических задач</w:t>
            </w:r>
          </w:p>
        </w:tc>
        <w:tc>
          <w:tcPr>
            <w:tcW w:w="995" w:type="dxa"/>
            <w:vAlign w:val="center"/>
          </w:tcPr>
          <w:p w14:paraId="7C264FC4" w14:textId="799C83E5"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color w:val="000000"/>
                <w:sz w:val="24"/>
                <w:szCs w:val="24"/>
                <w:lang w:val="ru-RU"/>
              </w:rPr>
              <w:t xml:space="preserve"> </w:t>
            </w:r>
            <w:r w:rsidRPr="003864D6">
              <w:rPr>
                <w:rFonts w:ascii="Times New Roman" w:hAnsi="Times New Roman" w:cs="Times New Roman"/>
                <w:color w:val="000000"/>
                <w:sz w:val="24"/>
                <w:szCs w:val="24"/>
              </w:rPr>
              <w:t xml:space="preserve">1 </w:t>
            </w:r>
          </w:p>
        </w:tc>
        <w:tc>
          <w:tcPr>
            <w:tcW w:w="510" w:type="dxa"/>
            <w:vAlign w:val="center"/>
          </w:tcPr>
          <w:p w14:paraId="64CF1E9E"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523" w:type="dxa"/>
            <w:vAlign w:val="center"/>
          </w:tcPr>
          <w:p w14:paraId="78D67C85"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99" w:type="dxa"/>
            <w:shd w:val="clear" w:color="auto" w:fill="FFFFFF"/>
            <w:vAlign w:val="center"/>
          </w:tcPr>
          <w:p w14:paraId="5773F473"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86" w:type="dxa"/>
            <w:shd w:val="clear" w:color="auto" w:fill="FFFFFF"/>
            <w:vAlign w:val="center"/>
          </w:tcPr>
          <w:p w14:paraId="1675BC9E"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2493" w:type="dxa"/>
          </w:tcPr>
          <w:p w14:paraId="302F7B8E" w14:textId="64DA4CA3"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color w:val="000000"/>
                <w:sz w:val="24"/>
                <w:szCs w:val="24"/>
                <w:lang w:val="ru-RU"/>
              </w:rPr>
              <w:t xml:space="preserve">ЭФУ, </w:t>
            </w:r>
            <w:r w:rsidRPr="003864D6">
              <w:rPr>
                <w:rFonts w:ascii="Times New Roman" w:hAnsi="Times New Roman" w:cs="Times New Roman"/>
                <w:sz w:val="24"/>
                <w:szCs w:val="24"/>
                <w:lang w:val="ru-RU"/>
              </w:rPr>
              <w:t>Ч.1, стр.65</w:t>
            </w:r>
            <w:r w:rsidRPr="003864D6">
              <w:rPr>
                <w:rFonts w:ascii="Times New Roman" w:eastAsia="Calibri" w:hAnsi="Times New Roman" w:cs="Times New Roman"/>
                <w:sz w:val="24"/>
                <w:szCs w:val="24"/>
                <w:lang w:val="ru-RU"/>
              </w:rPr>
              <w:t xml:space="preserve"> Библиотека ЦОК </w:t>
            </w:r>
            <w:hyperlink r:id="rId193" w:history="1">
              <w:r w:rsidRPr="003864D6">
                <w:rPr>
                  <w:rFonts w:ascii="Times New Roman" w:eastAsia="Calibri" w:hAnsi="Times New Roman" w:cs="Times New Roman"/>
                  <w:color w:val="0000FF"/>
                  <w:sz w:val="24"/>
                  <w:szCs w:val="24"/>
                  <w:u w:val="single"/>
                  <w:lang w:val="ru-RU"/>
                </w:rPr>
                <w:t>https://urok.apkpro.ru/</w:t>
              </w:r>
            </w:hyperlink>
          </w:p>
        </w:tc>
      </w:tr>
      <w:tr w:rsidR="00A1679E" w:rsidRPr="003864D6" w14:paraId="7755C561" w14:textId="77777777" w:rsidTr="00A1679E">
        <w:tc>
          <w:tcPr>
            <w:tcW w:w="746" w:type="dxa"/>
          </w:tcPr>
          <w:p w14:paraId="30011173" w14:textId="7777777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59</w:t>
            </w:r>
          </w:p>
        </w:tc>
        <w:tc>
          <w:tcPr>
            <w:tcW w:w="3694" w:type="dxa"/>
            <w:vAlign w:val="center"/>
          </w:tcPr>
          <w:p w14:paraId="16768EDB" w14:textId="047CE301" w:rsidR="00A1679E" w:rsidRPr="003864D6" w:rsidRDefault="00A1679E" w:rsidP="003864D6">
            <w:pPr>
              <w:spacing w:line="240" w:lineRule="auto"/>
              <w:rPr>
                <w:rFonts w:ascii="Times New Roman" w:hAnsi="Times New Roman" w:cs="Times New Roman"/>
                <w:sz w:val="24"/>
                <w:szCs w:val="24"/>
                <w:lang w:val="ru-RU"/>
              </w:rPr>
            </w:pPr>
            <w:r w:rsidRPr="003864D6">
              <w:rPr>
                <w:rFonts w:ascii="Times New Roman" w:hAnsi="Times New Roman" w:cs="Times New Roman"/>
                <w:b/>
                <w:bCs/>
                <w:color w:val="000000"/>
                <w:sz w:val="24"/>
                <w:szCs w:val="24"/>
                <w:lang w:val="ru-RU"/>
              </w:rPr>
              <w:t>Контрольная работа  по итогам первого полугодия</w:t>
            </w:r>
          </w:p>
        </w:tc>
        <w:tc>
          <w:tcPr>
            <w:tcW w:w="995" w:type="dxa"/>
            <w:vAlign w:val="center"/>
          </w:tcPr>
          <w:p w14:paraId="5D532E4A" w14:textId="461D45C0"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b/>
                <w:bCs/>
                <w:color w:val="000000"/>
                <w:sz w:val="24"/>
                <w:szCs w:val="24"/>
                <w:lang w:val="ru-RU"/>
              </w:rPr>
              <w:t xml:space="preserve"> </w:t>
            </w:r>
            <w:r w:rsidRPr="003864D6">
              <w:rPr>
                <w:rFonts w:ascii="Times New Roman" w:hAnsi="Times New Roman" w:cs="Times New Roman"/>
                <w:b/>
                <w:bCs/>
                <w:color w:val="000000"/>
                <w:sz w:val="24"/>
                <w:szCs w:val="24"/>
              </w:rPr>
              <w:t xml:space="preserve">1 </w:t>
            </w:r>
          </w:p>
        </w:tc>
        <w:tc>
          <w:tcPr>
            <w:tcW w:w="510" w:type="dxa"/>
            <w:vAlign w:val="center"/>
          </w:tcPr>
          <w:p w14:paraId="5B23B8B4" w14:textId="33B9010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b/>
                <w:bCs/>
                <w:color w:val="000000"/>
                <w:sz w:val="24"/>
                <w:szCs w:val="24"/>
              </w:rPr>
              <w:t xml:space="preserve"> 1 </w:t>
            </w:r>
          </w:p>
        </w:tc>
        <w:tc>
          <w:tcPr>
            <w:tcW w:w="523" w:type="dxa"/>
            <w:vAlign w:val="center"/>
          </w:tcPr>
          <w:p w14:paraId="0471B9D8"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99" w:type="dxa"/>
            <w:shd w:val="clear" w:color="auto" w:fill="FFFFFF"/>
            <w:vAlign w:val="center"/>
          </w:tcPr>
          <w:p w14:paraId="19F34EE4"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86" w:type="dxa"/>
            <w:shd w:val="clear" w:color="auto" w:fill="FFFFFF"/>
            <w:vAlign w:val="center"/>
          </w:tcPr>
          <w:p w14:paraId="262635E1"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2493" w:type="dxa"/>
          </w:tcPr>
          <w:p w14:paraId="1669E3D3" w14:textId="36A31B3E" w:rsidR="00A1679E" w:rsidRPr="003864D6" w:rsidRDefault="00A1679E" w:rsidP="003864D6">
            <w:pPr>
              <w:spacing w:line="240" w:lineRule="auto"/>
              <w:jc w:val="center"/>
              <w:rPr>
                <w:rFonts w:ascii="Times New Roman" w:hAnsi="Times New Roman" w:cs="Times New Roman"/>
                <w:sz w:val="24"/>
                <w:szCs w:val="24"/>
                <w:lang w:val="ru-RU"/>
              </w:rPr>
            </w:pPr>
          </w:p>
        </w:tc>
      </w:tr>
      <w:tr w:rsidR="00A1679E" w:rsidRPr="003E1411" w14:paraId="37AA3205" w14:textId="77777777" w:rsidTr="00A1679E">
        <w:tc>
          <w:tcPr>
            <w:tcW w:w="746" w:type="dxa"/>
          </w:tcPr>
          <w:p w14:paraId="30820F21" w14:textId="7777777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60</w:t>
            </w:r>
          </w:p>
        </w:tc>
        <w:tc>
          <w:tcPr>
            <w:tcW w:w="3694" w:type="dxa"/>
            <w:vAlign w:val="center"/>
          </w:tcPr>
          <w:p w14:paraId="088B2641" w14:textId="6C09ACEA" w:rsidR="00A1679E" w:rsidRPr="003864D6" w:rsidRDefault="00A1679E" w:rsidP="003864D6">
            <w:pPr>
              <w:spacing w:line="240" w:lineRule="auto"/>
              <w:rPr>
                <w:rFonts w:ascii="Times New Roman" w:hAnsi="Times New Roman" w:cs="Times New Roman"/>
                <w:sz w:val="24"/>
                <w:szCs w:val="24"/>
                <w:lang w:val="ru-RU"/>
              </w:rPr>
            </w:pPr>
            <w:r w:rsidRPr="003864D6">
              <w:rPr>
                <w:rFonts w:ascii="Times New Roman" w:hAnsi="Times New Roman" w:cs="Times New Roman"/>
                <w:color w:val="000000"/>
                <w:sz w:val="24"/>
                <w:szCs w:val="24"/>
                <w:lang w:val="ru-RU"/>
              </w:rPr>
              <w:t>Планирование хода решения задачи арифметическим способом</w:t>
            </w:r>
          </w:p>
        </w:tc>
        <w:tc>
          <w:tcPr>
            <w:tcW w:w="995" w:type="dxa"/>
            <w:vAlign w:val="center"/>
          </w:tcPr>
          <w:p w14:paraId="5D47471B" w14:textId="4A3B88DD"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color w:val="000000"/>
                <w:sz w:val="24"/>
                <w:szCs w:val="24"/>
                <w:lang w:val="ru-RU"/>
              </w:rPr>
              <w:t xml:space="preserve"> </w:t>
            </w:r>
            <w:r w:rsidRPr="003864D6">
              <w:rPr>
                <w:rFonts w:ascii="Times New Roman" w:hAnsi="Times New Roman" w:cs="Times New Roman"/>
                <w:color w:val="000000"/>
                <w:sz w:val="24"/>
                <w:szCs w:val="24"/>
              </w:rPr>
              <w:t xml:space="preserve">1 </w:t>
            </w:r>
          </w:p>
        </w:tc>
        <w:tc>
          <w:tcPr>
            <w:tcW w:w="510" w:type="dxa"/>
            <w:vAlign w:val="center"/>
          </w:tcPr>
          <w:p w14:paraId="127FB931"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523" w:type="dxa"/>
            <w:vAlign w:val="center"/>
          </w:tcPr>
          <w:p w14:paraId="48F0533C"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99" w:type="dxa"/>
            <w:shd w:val="clear" w:color="auto" w:fill="FFFFFF"/>
            <w:vAlign w:val="center"/>
          </w:tcPr>
          <w:p w14:paraId="46B5F4BF" w14:textId="3692FD1C" w:rsidR="00A1679E" w:rsidRPr="003864D6" w:rsidRDefault="00A1679E" w:rsidP="003864D6">
            <w:pPr>
              <w:spacing w:line="240" w:lineRule="auto"/>
              <w:jc w:val="center"/>
              <w:rPr>
                <w:rFonts w:ascii="Times New Roman" w:hAnsi="Times New Roman" w:cs="Times New Roman"/>
                <w:sz w:val="24"/>
                <w:szCs w:val="24"/>
                <w:lang w:val="ru-RU"/>
              </w:rPr>
            </w:pPr>
          </w:p>
        </w:tc>
        <w:tc>
          <w:tcPr>
            <w:tcW w:w="886" w:type="dxa"/>
            <w:shd w:val="clear" w:color="auto" w:fill="FFFFFF"/>
            <w:vAlign w:val="center"/>
          </w:tcPr>
          <w:p w14:paraId="4D7B15F5"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2493" w:type="dxa"/>
          </w:tcPr>
          <w:p w14:paraId="25BAE5AE" w14:textId="77777777" w:rsidR="00A1679E" w:rsidRPr="003864D6" w:rsidRDefault="00A1679E" w:rsidP="003864D6">
            <w:pPr>
              <w:spacing w:line="240" w:lineRule="auto"/>
              <w:rPr>
                <w:rFonts w:ascii="Times New Roman" w:eastAsia="Calibri" w:hAnsi="Times New Roman" w:cs="Times New Roman"/>
                <w:sz w:val="24"/>
                <w:szCs w:val="24"/>
                <w:lang w:val="ru-RU"/>
              </w:rPr>
            </w:pPr>
            <w:r w:rsidRPr="003864D6">
              <w:rPr>
                <w:rFonts w:ascii="Times New Roman" w:hAnsi="Times New Roman" w:cs="Times New Roman"/>
                <w:color w:val="000000"/>
                <w:sz w:val="24"/>
                <w:szCs w:val="24"/>
                <w:lang w:val="ru-RU"/>
              </w:rPr>
              <w:t xml:space="preserve">ЭФУ, </w:t>
            </w:r>
            <w:r w:rsidRPr="003864D6">
              <w:rPr>
                <w:rFonts w:ascii="Times New Roman" w:hAnsi="Times New Roman" w:cs="Times New Roman"/>
                <w:sz w:val="24"/>
                <w:szCs w:val="24"/>
                <w:lang w:val="ru-RU"/>
              </w:rPr>
              <w:t>Ч. 1, Стр.66</w:t>
            </w:r>
            <w:r w:rsidRPr="003864D6">
              <w:rPr>
                <w:rFonts w:ascii="Times New Roman" w:eastAsia="Calibri" w:hAnsi="Times New Roman" w:cs="Times New Roman"/>
                <w:sz w:val="24"/>
                <w:szCs w:val="24"/>
                <w:lang w:val="ru-RU"/>
              </w:rPr>
              <w:t xml:space="preserve"> Библиотека ЦОК </w:t>
            </w:r>
            <w:hyperlink r:id="rId194" w:history="1">
              <w:r w:rsidRPr="003864D6">
                <w:rPr>
                  <w:rFonts w:ascii="Times New Roman" w:eastAsia="Calibri" w:hAnsi="Times New Roman" w:cs="Times New Roman"/>
                  <w:color w:val="0000FF"/>
                  <w:sz w:val="24"/>
                  <w:szCs w:val="24"/>
                  <w:u w:val="single"/>
                  <w:lang w:val="ru-RU"/>
                </w:rPr>
                <w:t>https://urok.apkpro.ru/</w:t>
              </w:r>
            </w:hyperlink>
          </w:p>
          <w:p w14:paraId="0606384A" w14:textId="77777777" w:rsidR="00A1679E" w:rsidRPr="003864D6" w:rsidRDefault="00A1679E" w:rsidP="003864D6">
            <w:pPr>
              <w:spacing w:line="240" w:lineRule="auto"/>
              <w:jc w:val="center"/>
              <w:rPr>
                <w:rFonts w:ascii="Times New Roman" w:hAnsi="Times New Roman" w:cs="Times New Roman"/>
                <w:sz w:val="24"/>
                <w:szCs w:val="24"/>
                <w:lang w:val="ru-RU"/>
              </w:rPr>
            </w:pPr>
          </w:p>
        </w:tc>
      </w:tr>
      <w:tr w:rsidR="00A1679E" w:rsidRPr="003E1411" w14:paraId="49DACABF" w14:textId="77777777" w:rsidTr="00A1679E">
        <w:tc>
          <w:tcPr>
            <w:tcW w:w="746" w:type="dxa"/>
          </w:tcPr>
          <w:p w14:paraId="174DBA11" w14:textId="7777777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61</w:t>
            </w:r>
          </w:p>
        </w:tc>
        <w:tc>
          <w:tcPr>
            <w:tcW w:w="3694" w:type="dxa"/>
            <w:vAlign w:val="center"/>
          </w:tcPr>
          <w:p w14:paraId="68FE69DD" w14:textId="77777777" w:rsidR="00A1679E" w:rsidRPr="003864D6" w:rsidRDefault="00A1679E" w:rsidP="003864D6">
            <w:pPr>
              <w:spacing w:after="0" w:line="240" w:lineRule="auto"/>
              <w:ind w:left="135"/>
              <w:rPr>
                <w:rFonts w:ascii="Times New Roman" w:hAnsi="Times New Roman" w:cs="Times New Roman"/>
                <w:color w:val="000000"/>
                <w:sz w:val="24"/>
                <w:szCs w:val="24"/>
                <w:lang w:val="ru-RU"/>
              </w:rPr>
            </w:pPr>
            <w:r w:rsidRPr="003864D6">
              <w:rPr>
                <w:rFonts w:ascii="Times New Roman" w:hAnsi="Times New Roman" w:cs="Times New Roman"/>
                <w:color w:val="000000"/>
                <w:sz w:val="24"/>
                <w:szCs w:val="24"/>
                <w:lang w:val="ru-RU"/>
              </w:rPr>
              <w:t>Сравнение математических объектов (общее, различное, уникальное/специфичное)</w:t>
            </w:r>
          </w:p>
          <w:p w14:paraId="1BE7E642" w14:textId="03302C7D" w:rsidR="00A1679E" w:rsidRPr="003864D6" w:rsidRDefault="00A1679E" w:rsidP="003864D6">
            <w:pPr>
              <w:spacing w:line="240" w:lineRule="auto"/>
              <w:rPr>
                <w:rFonts w:ascii="Times New Roman" w:hAnsi="Times New Roman" w:cs="Times New Roman"/>
                <w:sz w:val="24"/>
                <w:szCs w:val="24"/>
                <w:lang w:val="ru-RU"/>
              </w:rPr>
            </w:pPr>
            <w:r w:rsidRPr="003864D6">
              <w:rPr>
                <w:rFonts w:ascii="Times New Roman" w:hAnsi="Times New Roman" w:cs="Times New Roman"/>
                <w:b/>
                <w:bCs/>
                <w:i/>
                <w:iCs/>
                <w:sz w:val="24"/>
                <w:szCs w:val="24"/>
                <w:lang w:val="ru-RU"/>
              </w:rPr>
              <w:t>Подобрать материал самостоятельно</w:t>
            </w:r>
          </w:p>
        </w:tc>
        <w:tc>
          <w:tcPr>
            <w:tcW w:w="995" w:type="dxa"/>
            <w:vAlign w:val="center"/>
          </w:tcPr>
          <w:p w14:paraId="2A7941C7" w14:textId="6A276BC8"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color w:val="000000"/>
                <w:sz w:val="24"/>
                <w:szCs w:val="24"/>
                <w:lang w:val="ru-RU"/>
              </w:rPr>
              <w:t xml:space="preserve"> </w:t>
            </w:r>
            <w:r w:rsidRPr="003864D6">
              <w:rPr>
                <w:rFonts w:ascii="Times New Roman" w:hAnsi="Times New Roman" w:cs="Times New Roman"/>
                <w:color w:val="000000"/>
                <w:sz w:val="24"/>
                <w:szCs w:val="24"/>
              </w:rPr>
              <w:t xml:space="preserve">1 </w:t>
            </w:r>
          </w:p>
        </w:tc>
        <w:tc>
          <w:tcPr>
            <w:tcW w:w="510" w:type="dxa"/>
            <w:vAlign w:val="center"/>
          </w:tcPr>
          <w:p w14:paraId="08DD33EE"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523" w:type="dxa"/>
            <w:vAlign w:val="center"/>
          </w:tcPr>
          <w:p w14:paraId="291DF3A0"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99" w:type="dxa"/>
            <w:shd w:val="clear" w:color="auto" w:fill="FFFFFF"/>
            <w:vAlign w:val="center"/>
          </w:tcPr>
          <w:p w14:paraId="7D180382"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86" w:type="dxa"/>
            <w:shd w:val="clear" w:color="auto" w:fill="FFFFFF"/>
            <w:vAlign w:val="center"/>
          </w:tcPr>
          <w:p w14:paraId="1D4B8FE2"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2493" w:type="dxa"/>
          </w:tcPr>
          <w:p w14:paraId="0E09FD3C" w14:textId="77777777" w:rsidR="00A1679E" w:rsidRPr="003864D6" w:rsidRDefault="00A1679E" w:rsidP="003864D6">
            <w:pPr>
              <w:spacing w:line="240" w:lineRule="auto"/>
              <w:rPr>
                <w:rFonts w:ascii="Times New Roman" w:eastAsia="Calibri" w:hAnsi="Times New Roman" w:cs="Times New Roman"/>
                <w:sz w:val="24"/>
                <w:szCs w:val="24"/>
                <w:lang w:val="ru-RU"/>
              </w:rPr>
            </w:pPr>
            <w:r w:rsidRPr="003864D6">
              <w:rPr>
                <w:rFonts w:ascii="Times New Roman" w:eastAsia="Calibri" w:hAnsi="Times New Roman" w:cs="Times New Roman"/>
                <w:sz w:val="24"/>
                <w:szCs w:val="24"/>
                <w:lang w:val="ru-RU"/>
              </w:rPr>
              <w:t xml:space="preserve">Библиотека ЦОК </w:t>
            </w:r>
            <w:hyperlink r:id="rId195" w:history="1">
              <w:r w:rsidRPr="003864D6">
                <w:rPr>
                  <w:rFonts w:ascii="Times New Roman" w:eastAsia="Calibri" w:hAnsi="Times New Roman" w:cs="Times New Roman"/>
                  <w:color w:val="0000FF"/>
                  <w:sz w:val="24"/>
                  <w:szCs w:val="24"/>
                  <w:u w:val="single"/>
                  <w:lang w:val="ru-RU"/>
                </w:rPr>
                <w:t>https://urok.apkpro.ru/</w:t>
              </w:r>
            </w:hyperlink>
          </w:p>
          <w:p w14:paraId="62008AD4" w14:textId="40464E47" w:rsidR="00A1679E" w:rsidRPr="003864D6" w:rsidRDefault="00A1679E" w:rsidP="003864D6">
            <w:pPr>
              <w:spacing w:line="240" w:lineRule="auto"/>
              <w:jc w:val="center"/>
              <w:rPr>
                <w:rFonts w:ascii="Times New Roman" w:hAnsi="Times New Roman" w:cs="Times New Roman"/>
                <w:sz w:val="24"/>
                <w:szCs w:val="24"/>
                <w:lang w:val="ru-RU"/>
              </w:rPr>
            </w:pPr>
          </w:p>
        </w:tc>
      </w:tr>
      <w:tr w:rsidR="00A1679E" w:rsidRPr="003E1411" w14:paraId="1F2FD936" w14:textId="77777777" w:rsidTr="00A1679E">
        <w:tc>
          <w:tcPr>
            <w:tcW w:w="746" w:type="dxa"/>
          </w:tcPr>
          <w:p w14:paraId="69A0D228" w14:textId="7777777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62</w:t>
            </w:r>
          </w:p>
        </w:tc>
        <w:tc>
          <w:tcPr>
            <w:tcW w:w="3694" w:type="dxa"/>
            <w:vAlign w:val="center"/>
          </w:tcPr>
          <w:p w14:paraId="59AB4164" w14:textId="055ED697" w:rsidR="00A1679E" w:rsidRPr="003864D6" w:rsidRDefault="00A1679E" w:rsidP="003864D6">
            <w:pPr>
              <w:spacing w:line="240" w:lineRule="auto"/>
              <w:rPr>
                <w:rFonts w:ascii="Times New Roman" w:hAnsi="Times New Roman" w:cs="Times New Roman"/>
                <w:sz w:val="24"/>
                <w:szCs w:val="24"/>
                <w:lang w:val="ru-RU"/>
              </w:rPr>
            </w:pPr>
            <w:r w:rsidRPr="003864D6">
              <w:rPr>
                <w:rFonts w:ascii="Times New Roman" w:hAnsi="Times New Roman" w:cs="Times New Roman"/>
                <w:color w:val="000000"/>
                <w:sz w:val="24"/>
                <w:szCs w:val="24"/>
                <w:lang w:val="ru-RU"/>
              </w:rPr>
              <w:t>Арифметические действия с величинами: сложение, вычитание</w:t>
            </w:r>
          </w:p>
        </w:tc>
        <w:tc>
          <w:tcPr>
            <w:tcW w:w="995" w:type="dxa"/>
            <w:vAlign w:val="center"/>
          </w:tcPr>
          <w:p w14:paraId="19F872A5" w14:textId="225B1DCC"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color w:val="000000"/>
                <w:sz w:val="24"/>
                <w:szCs w:val="24"/>
                <w:lang w:val="ru-RU"/>
              </w:rPr>
              <w:t xml:space="preserve"> </w:t>
            </w:r>
            <w:r w:rsidRPr="003864D6">
              <w:rPr>
                <w:rFonts w:ascii="Times New Roman" w:hAnsi="Times New Roman" w:cs="Times New Roman"/>
                <w:color w:val="000000"/>
                <w:sz w:val="24"/>
                <w:szCs w:val="24"/>
              </w:rPr>
              <w:t xml:space="preserve">1 </w:t>
            </w:r>
          </w:p>
        </w:tc>
        <w:tc>
          <w:tcPr>
            <w:tcW w:w="510" w:type="dxa"/>
            <w:vAlign w:val="center"/>
          </w:tcPr>
          <w:p w14:paraId="6B52EB32"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523" w:type="dxa"/>
            <w:vAlign w:val="center"/>
          </w:tcPr>
          <w:p w14:paraId="6715D366"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99" w:type="dxa"/>
            <w:shd w:val="clear" w:color="auto" w:fill="FFFFFF"/>
            <w:vAlign w:val="center"/>
          </w:tcPr>
          <w:p w14:paraId="4B5BE22C"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86" w:type="dxa"/>
            <w:shd w:val="clear" w:color="auto" w:fill="FFFFFF"/>
            <w:vAlign w:val="center"/>
          </w:tcPr>
          <w:p w14:paraId="1F007DF7"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2493" w:type="dxa"/>
          </w:tcPr>
          <w:p w14:paraId="550796C5" w14:textId="3044A30A"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color w:val="000000"/>
                <w:sz w:val="24"/>
                <w:szCs w:val="24"/>
                <w:lang w:val="ru-RU"/>
              </w:rPr>
              <w:t xml:space="preserve">ЭФУ, </w:t>
            </w:r>
            <w:r w:rsidRPr="003864D6">
              <w:rPr>
                <w:rFonts w:ascii="Times New Roman" w:hAnsi="Times New Roman" w:cs="Times New Roman"/>
                <w:sz w:val="24"/>
                <w:szCs w:val="24"/>
                <w:lang w:val="ru-RU"/>
              </w:rPr>
              <w:t>Ч.1, стр. 67</w:t>
            </w:r>
            <w:r w:rsidRPr="003864D6">
              <w:rPr>
                <w:rFonts w:ascii="Times New Roman" w:eastAsia="Calibri" w:hAnsi="Times New Roman" w:cs="Times New Roman"/>
                <w:sz w:val="24"/>
                <w:szCs w:val="24"/>
                <w:lang w:val="ru-RU"/>
              </w:rPr>
              <w:t xml:space="preserve"> Библиотека ЦОК </w:t>
            </w:r>
            <w:hyperlink r:id="rId196" w:history="1">
              <w:r w:rsidRPr="003864D6">
                <w:rPr>
                  <w:rFonts w:ascii="Times New Roman" w:eastAsia="Calibri" w:hAnsi="Times New Roman" w:cs="Times New Roman"/>
                  <w:color w:val="0000FF"/>
                  <w:sz w:val="24"/>
                  <w:szCs w:val="24"/>
                  <w:u w:val="single"/>
                  <w:lang w:val="ru-RU"/>
                </w:rPr>
                <w:t>https://urok.apkpro.ru/</w:t>
              </w:r>
            </w:hyperlink>
          </w:p>
        </w:tc>
      </w:tr>
      <w:tr w:rsidR="00A1679E" w:rsidRPr="003E1411" w14:paraId="2B2CB082" w14:textId="77777777" w:rsidTr="00A1679E">
        <w:tc>
          <w:tcPr>
            <w:tcW w:w="746" w:type="dxa"/>
          </w:tcPr>
          <w:p w14:paraId="09ACB7B3" w14:textId="7777777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63</w:t>
            </w:r>
          </w:p>
        </w:tc>
        <w:tc>
          <w:tcPr>
            <w:tcW w:w="3694" w:type="dxa"/>
            <w:vAlign w:val="center"/>
          </w:tcPr>
          <w:p w14:paraId="1C92E4C4" w14:textId="77777777" w:rsidR="00A1679E" w:rsidRPr="003864D6" w:rsidRDefault="00A1679E" w:rsidP="003864D6">
            <w:pPr>
              <w:spacing w:after="0" w:line="240" w:lineRule="auto"/>
              <w:ind w:left="135"/>
              <w:rPr>
                <w:rFonts w:ascii="Times New Roman" w:hAnsi="Times New Roman" w:cs="Times New Roman"/>
                <w:color w:val="000000"/>
                <w:sz w:val="24"/>
                <w:szCs w:val="24"/>
                <w:lang w:val="ru-RU"/>
              </w:rPr>
            </w:pPr>
            <w:r w:rsidRPr="003864D6">
              <w:rPr>
                <w:rFonts w:ascii="Times New Roman" w:hAnsi="Times New Roman" w:cs="Times New Roman"/>
                <w:color w:val="000000"/>
                <w:sz w:val="24"/>
                <w:szCs w:val="24"/>
                <w:lang w:val="ru-RU"/>
              </w:rPr>
              <w:t>Задачи на нахождение цены, количества, стоимости товара</w:t>
            </w:r>
          </w:p>
          <w:p w14:paraId="421001A7" w14:textId="4A5EFBE2" w:rsidR="00A1679E" w:rsidRPr="003864D6" w:rsidRDefault="00A1679E" w:rsidP="003864D6">
            <w:pPr>
              <w:spacing w:line="240" w:lineRule="auto"/>
              <w:rPr>
                <w:rFonts w:ascii="Times New Roman" w:hAnsi="Times New Roman" w:cs="Times New Roman"/>
                <w:sz w:val="24"/>
                <w:szCs w:val="24"/>
                <w:lang w:val="ru-RU"/>
              </w:rPr>
            </w:pPr>
            <w:r w:rsidRPr="003864D6">
              <w:rPr>
                <w:rFonts w:ascii="Times New Roman" w:hAnsi="Times New Roman" w:cs="Times New Roman"/>
                <w:b/>
                <w:bCs/>
                <w:i/>
                <w:iCs/>
                <w:sz w:val="24"/>
                <w:szCs w:val="24"/>
                <w:lang w:val="ru-RU"/>
              </w:rPr>
              <w:t>В учебнике недостаточно материала. Подобрать материал самостоятельно</w:t>
            </w:r>
          </w:p>
        </w:tc>
        <w:tc>
          <w:tcPr>
            <w:tcW w:w="995" w:type="dxa"/>
            <w:vAlign w:val="center"/>
          </w:tcPr>
          <w:p w14:paraId="7B1C4346" w14:textId="38F1EE49"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color w:val="000000"/>
                <w:sz w:val="24"/>
                <w:szCs w:val="24"/>
                <w:lang w:val="ru-RU"/>
              </w:rPr>
              <w:t xml:space="preserve"> </w:t>
            </w:r>
            <w:r w:rsidRPr="003864D6">
              <w:rPr>
                <w:rFonts w:ascii="Times New Roman" w:hAnsi="Times New Roman" w:cs="Times New Roman"/>
                <w:color w:val="000000"/>
                <w:sz w:val="24"/>
                <w:szCs w:val="24"/>
              </w:rPr>
              <w:t xml:space="preserve">1 </w:t>
            </w:r>
          </w:p>
        </w:tc>
        <w:tc>
          <w:tcPr>
            <w:tcW w:w="510" w:type="dxa"/>
            <w:vAlign w:val="center"/>
          </w:tcPr>
          <w:p w14:paraId="064DCBF2"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523" w:type="dxa"/>
            <w:vAlign w:val="center"/>
          </w:tcPr>
          <w:p w14:paraId="7195AB99"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99" w:type="dxa"/>
            <w:shd w:val="clear" w:color="auto" w:fill="FFFFFF"/>
            <w:vAlign w:val="center"/>
          </w:tcPr>
          <w:p w14:paraId="15E4FEA0" w14:textId="21DFA02F" w:rsidR="00A1679E" w:rsidRPr="003864D6" w:rsidRDefault="00A1679E" w:rsidP="003864D6">
            <w:pPr>
              <w:spacing w:line="240" w:lineRule="auto"/>
              <w:jc w:val="center"/>
              <w:rPr>
                <w:rFonts w:ascii="Times New Roman" w:hAnsi="Times New Roman" w:cs="Times New Roman"/>
                <w:sz w:val="24"/>
                <w:szCs w:val="24"/>
                <w:lang w:val="ru-RU"/>
              </w:rPr>
            </w:pPr>
          </w:p>
        </w:tc>
        <w:tc>
          <w:tcPr>
            <w:tcW w:w="886" w:type="dxa"/>
            <w:shd w:val="clear" w:color="auto" w:fill="FFFFFF"/>
            <w:vAlign w:val="center"/>
          </w:tcPr>
          <w:p w14:paraId="0D09054A"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2493" w:type="dxa"/>
          </w:tcPr>
          <w:p w14:paraId="542F91F8" w14:textId="77777777" w:rsidR="00A1679E" w:rsidRPr="003864D6" w:rsidRDefault="00A1679E" w:rsidP="003864D6">
            <w:pPr>
              <w:spacing w:after="0" w:line="240" w:lineRule="auto"/>
              <w:ind w:left="-52" w:right="601"/>
              <w:rPr>
                <w:rFonts w:ascii="Times New Roman" w:hAnsi="Times New Roman" w:cs="Times New Roman"/>
                <w:color w:val="000000"/>
                <w:sz w:val="24"/>
                <w:szCs w:val="24"/>
                <w:lang w:val="ru-RU"/>
              </w:rPr>
            </w:pPr>
            <w:r w:rsidRPr="003864D6">
              <w:rPr>
                <w:rFonts w:ascii="Times New Roman" w:hAnsi="Times New Roman" w:cs="Times New Roman"/>
                <w:color w:val="000000"/>
                <w:sz w:val="24"/>
                <w:szCs w:val="24"/>
                <w:lang w:val="ru-RU"/>
              </w:rPr>
              <w:t>ЭФУ, ч. 1, стр. 68, №327</w:t>
            </w:r>
          </w:p>
          <w:p w14:paraId="1FF23D77" w14:textId="3FFFC10B"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sz w:val="24"/>
                <w:szCs w:val="24"/>
                <w:lang w:val="ru-RU"/>
              </w:rPr>
              <w:t xml:space="preserve">Библиотека ЦОК </w:t>
            </w:r>
            <w:hyperlink r:id="rId197" w:history="1">
              <w:r w:rsidRPr="003864D6">
                <w:rPr>
                  <w:rFonts w:ascii="Times New Roman" w:eastAsia="Calibri" w:hAnsi="Times New Roman" w:cs="Times New Roman"/>
                  <w:color w:val="0000FF"/>
                  <w:sz w:val="24"/>
                  <w:szCs w:val="24"/>
                  <w:u w:val="single"/>
                  <w:lang w:val="ru-RU"/>
                </w:rPr>
                <w:t>https://urok.apkpro.ru/</w:t>
              </w:r>
            </w:hyperlink>
          </w:p>
        </w:tc>
      </w:tr>
      <w:tr w:rsidR="00A1679E" w:rsidRPr="003E1411" w14:paraId="3B80525A" w14:textId="77777777" w:rsidTr="00A1679E">
        <w:tc>
          <w:tcPr>
            <w:tcW w:w="746" w:type="dxa"/>
          </w:tcPr>
          <w:p w14:paraId="6C7C407E" w14:textId="7777777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64</w:t>
            </w:r>
          </w:p>
        </w:tc>
        <w:tc>
          <w:tcPr>
            <w:tcW w:w="3694" w:type="dxa"/>
            <w:vAlign w:val="center"/>
          </w:tcPr>
          <w:p w14:paraId="344F308D" w14:textId="77777777" w:rsidR="00A1679E" w:rsidRPr="003864D6" w:rsidRDefault="00A1679E" w:rsidP="003864D6">
            <w:pPr>
              <w:spacing w:after="0" w:line="240" w:lineRule="auto"/>
              <w:ind w:left="135"/>
              <w:rPr>
                <w:rFonts w:ascii="Times New Roman" w:hAnsi="Times New Roman" w:cs="Times New Roman"/>
                <w:color w:val="000000"/>
                <w:sz w:val="24"/>
                <w:szCs w:val="24"/>
                <w:lang w:val="ru-RU"/>
              </w:rPr>
            </w:pPr>
            <w:r w:rsidRPr="003864D6">
              <w:rPr>
                <w:rFonts w:ascii="Times New Roman" w:hAnsi="Times New Roman" w:cs="Times New Roman"/>
                <w:color w:val="000000"/>
                <w:sz w:val="24"/>
                <w:szCs w:val="24"/>
                <w:lang w:val="ru-RU"/>
              </w:rPr>
              <w:t>Запись решения задачи по действиям с пояснениями и с помощью числового выражения</w:t>
            </w:r>
          </w:p>
          <w:p w14:paraId="75C316BC" w14:textId="5D065661" w:rsidR="00A1679E" w:rsidRPr="003864D6" w:rsidRDefault="00A1679E" w:rsidP="003864D6">
            <w:pPr>
              <w:spacing w:line="240" w:lineRule="auto"/>
              <w:rPr>
                <w:rFonts w:ascii="Times New Roman" w:hAnsi="Times New Roman" w:cs="Times New Roman"/>
                <w:sz w:val="24"/>
                <w:szCs w:val="24"/>
                <w:lang w:val="ru-RU"/>
              </w:rPr>
            </w:pPr>
            <w:r w:rsidRPr="003864D6">
              <w:rPr>
                <w:rFonts w:ascii="Times New Roman" w:hAnsi="Times New Roman" w:cs="Times New Roman"/>
                <w:b/>
                <w:bCs/>
                <w:i/>
                <w:iCs/>
                <w:color w:val="000000"/>
                <w:sz w:val="24"/>
                <w:szCs w:val="24"/>
                <w:lang w:val="ru-RU"/>
              </w:rPr>
              <w:t>Подобрать материал самостоятельно</w:t>
            </w:r>
          </w:p>
        </w:tc>
        <w:tc>
          <w:tcPr>
            <w:tcW w:w="995" w:type="dxa"/>
            <w:vAlign w:val="center"/>
          </w:tcPr>
          <w:p w14:paraId="584C18F7" w14:textId="572CBA2D"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color w:val="000000"/>
                <w:sz w:val="24"/>
                <w:szCs w:val="24"/>
                <w:lang w:val="ru-RU"/>
              </w:rPr>
              <w:t xml:space="preserve"> </w:t>
            </w:r>
            <w:r w:rsidRPr="003864D6">
              <w:rPr>
                <w:rFonts w:ascii="Times New Roman" w:hAnsi="Times New Roman" w:cs="Times New Roman"/>
                <w:color w:val="000000"/>
                <w:sz w:val="24"/>
                <w:szCs w:val="24"/>
              </w:rPr>
              <w:t xml:space="preserve">1 </w:t>
            </w:r>
          </w:p>
        </w:tc>
        <w:tc>
          <w:tcPr>
            <w:tcW w:w="510" w:type="dxa"/>
            <w:vAlign w:val="center"/>
          </w:tcPr>
          <w:p w14:paraId="7A66A081"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523" w:type="dxa"/>
            <w:vAlign w:val="center"/>
          </w:tcPr>
          <w:p w14:paraId="4E2880D4"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99" w:type="dxa"/>
            <w:shd w:val="clear" w:color="auto" w:fill="FFFFFF"/>
            <w:vAlign w:val="center"/>
          </w:tcPr>
          <w:p w14:paraId="02E32A8C"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86" w:type="dxa"/>
            <w:shd w:val="clear" w:color="auto" w:fill="FFFFFF"/>
            <w:vAlign w:val="center"/>
          </w:tcPr>
          <w:p w14:paraId="5FE3F50E"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2493" w:type="dxa"/>
          </w:tcPr>
          <w:p w14:paraId="519D96B1" w14:textId="77777777" w:rsidR="00A1679E" w:rsidRPr="003864D6" w:rsidRDefault="00A1679E" w:rsidP="003864D6">
            <w:pPr>
              <w:spacing w:line="240" w:lineRule="auto"/>
              <w:rPr>
                <w:rFonts w:ascii="Times New Roman" w:eastAsia="Calibri" w:hAnsi="Times New Roman" w:cs="Times New Roman"/>
                <w:sz w:val="24"/>
                <w:szCs w:val="24"/>
                <w:lang w:val="ru-RU"/>
              </w:rPr>
            </w:pPr>
            <w:r w:rsidRPr="003864D6">
              <w:rPr>
                <w:rFonts w:ascii="Times New Roman" w:hAnsi="Times New Roman" w:cs="Times New Roman"/>
                <w:color w:val="000000"/>
                <w:sz w:val="24"/>
                <w:szCs w:val="24"/>
                <w:lang w:val="ru-RU"/>
              </w:rPr>
              <w:t>ЭФУ, ч.1, стр. 69</w:t>
            </w:r>
            <w:r w:rsidRPr="003864D6">
              <w:rPr>
                <w:rFonts w:ascii="Times New Roman" w:eastAsia="Calibri" w:hAnsi="Times New Roman" w:cs="Times New Roman"/>
                <w:sz w:val="24"/>
                <w:szCs w:val="24"/>
                <w:lang w:val="ru-RU"/>
              </w:rPr>
              <w:t xml:space="preserve"> Библиотека ЦОК </w:t>
            </w:r>
            <w:hyperlink r:id="rId198" w:history="1">
              <w:r w:rsidRPr="003864D6">
                <w:rPr>
                  <w:rFonts w:ascii="Times New Roman" w:eastAsia="Calibri" w:hAnsi="Times New Roman" w:cs="Times New Roman"/>
                  <w:color w:val="0000FF"/>
                  <w:sz w:val="24"/>
                  <w:szCs w:val="24"/>
                  <w:u w:val="single"/>
                  <w:lang w:val="ru-RU"/>
                </w:rPr>
                <w:t>https://urok.apkpro.ru/</w:t>
              </w:r>
            </w:hyperlink>
          </w:p>
          <w:p w14:paraId="09B9E484" w14:textId="77777777" w:rsidR="00A1679E" w:rsidRPr="003864D6" w:rsidRDefault="00A1679E" w:rsidP="003864D6">
            <w:pPr>
              <w:spacing w:line="240" w:lineRule="auto"/>
              <w:jc w:val="center"/>
              <w:rPr>
                <w:rFonts w:ascii="Times New Roman" w:hAnsi="Times New Roman" w:cs="Times New Roman"/>
                <w:sz w:val="24"/>
                <w:szCs w:val="24"/>
                <w:lang w:val="ru-RU"/>
              </w:rPr>
            </w:pPr>
          </w:p>
        </w:tc>
      </w:tr>
      <w:tr w:rsidR="00A1679E" w:rsidRPr="003E1411" w14:paraId="4EE09859" w14:textId="77777777" w:rsidTr="00A1679E">
        <w:tc>
          <w:tcPr>
            <w:tcW w:w="746" w:type="dxa"/>
          </w:tcPr>
          <w:p w14:paraId="44E41B97" w14:textId="7777777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65</w:t>
            </w:r>
          </w:p>
        </w:tc>
        <w:tc>
          <w:tcPr>
            <w:tcW w:w="3694" w:type="dxa"/>
            <w:vAlign w:val="center"/>
          </w:tcPr>
          <w:p w14:paraId="69EF429C" w14:textId="77777777" w:rsidR="00A1679E" w:rsidRPr="003864D6" w:rsidRDefault="00A1679E" w:rsidP="003864D6">
            <w:pPr>
              <w:spacing w:after="0" w:line="240" w:lineRule="auto"/>
              <w:ind w:left="135"/>
              <w:rPr>
                <w:rFonts w:ascii="Times New Roman" w:hAnsi="Times New Roman" w:cs="Times New Roman"/>
                <w:color w:val="000000"/>
                <w:sz w:val="24"/>
                <w:szCs w:val="24"/>
                <w:lang w:val="ru-RU"/>
              </w:rPr>
            </w:pPr>
            <w:r w:rsidRPr="003864D6">
              <w:rPr>
                <w:rFonts w:ascii="Times New Roman" w:hAnsi="Times New Roman" w:cs="Times New Roman"/>
                <w:color w:val="000000"/>
                <w:sz w:val="24"/>
                <w:szCs w:val="24"/>
                <w:lang w:val="ru-RU"/>
              </w:rPr>
              <w:t>Таблица: чтение, дополнение</w:t>
            </w:r>
          </w:p>
          <w:p w14:paraId="7E0341F9" w14:textId="682D0A66" w:rsidR="00A1679E" w:rsidRPr="003864D6" w:rsidRDefault="00A1679E" w:rsidP="003864D6">
            <w:pPr>
              <w:spacing w:line="240" w:lineRule="auto"/>
              <w:rPr>
                <w:rFonts w:ascii="Times New Roman" w:hAnsi="Times New Roman" w:cs="Times New Roman"/>
                <w:sz w:val="24"/>
                <w:szCs w:val="24"/>
                <w:lang w:val="ru-RU"/>
              </w:rPr>
            </w:pPr>
          </w:p>
        </w:tc>
        <w:tc>
          <w:tcPr>
            <w:tcW w:w="995" w:type="dxa"/>
            <w:vAlign w:val="center"/>
          </w:tcPr>
          <w:p w14:paraId="5E06F0A8" w14:textId="1ADB5AF4"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color w:val="000000"/>
                <w:sz w:val="24"/>
                <w:szCs w:val="24"/>
              </w:rPr>
              <w:t xml:space="preserve"> 1 </w:t>
            </w:r>
          </w:p>
        </w:tc>
        <w:tc>
          <w:tcPr>
            <w:tcW w:w="510" w:type="dxa"/>
            <w:vAlign w:val="center"/>
          </w:tcPr>
          <w:p w14:paraId="4B4B38F8"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523" w:type="dxa"/>
            <w:vAlign w:val="center"/>
          </w:tcPr>
          <w:p w14:paraId="1FD55711"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99" w:type="dxa"/>
            <w:shd w:val="clear" w:color="auto" w:fill="FFFFFF"/>
            <w:vAlign w:val="center"/>
          </w:tcPr>
          <w:p w14:paraId="5679D9E7"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86" w:type="dxa"/>
            <w:shd w:val="clear" w:color="auto" w:fill="FFFFFF"/>
            <w:vAlign w:val="center"/>
          </w:tcPr>
          <w:p w14:paraId="1BA94BA3"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2493" w:type="dxa"/>
          </w:tcPr>
          <w:p w14:paraId="240AD6D6" w14:textId="25AADA05"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color w:val="000000"/>
                <w:sz w:val="24"/>
                <w:szCs w:val="24"/>
                <w:lang w:val="ru-RU"/>
              </w:rPr>
              <w:t xml:space="preserve">ЭФУ, </w:t>
            </w:r>
            <w:r w:rsidRPr="003864D6">
              <w:rPr>
                <w:rFonts w:ascii="Times New Roman" w:hAnsi="Times New Roman" w:cs="Times New Roman"/>
                <w:bCs/>
                <w:iCs/>
                <w:sz w:val="24"/>
                <w:szCs w:val="24"/>
                <w:lang w:val="ru-RU"/>
              </w:rPr>
              <w:t>подобрать материал на стр. 71 (ч.1)</w:t>
            </w:r>
          </w:p>
        </w:tc>
      </w:tr>
      <w:tr w:rsidR="00A1679E" w:rsidRPr="003E1411" w14:paraId="6C8D210C" w14:textId="77777777" w:rsidTr="00A1679E">
        <w:tc>
          <w:tcPr>
            <w:tcW w:w="746" w:type="dxa"/>
          </w:tcPr>
          <w:p w14:paraId="1941688C" w14:textId="7777777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66</w:t>
            </w:r>
          </w:p>
        </w:tc>
        <w:tc>
          <w:tcPr>
            <w:tcW w:w="3694" w:type="dxa"/>
            <w:vAlign w:val="center"/>
          </w:tcPr>
          <w:p w14:paraId="6C3CF4EA" w14:textId="77777777" w:rsidR="00A1679E" w:rsidRPr="003864D6" w:rsidRDefault="00A1679E" w:rsidP="003864D6">
            <w:pPr>
              <w:spacing w:after="0" w:line="240" w:lineRule="auto"/>
              <w:ind w:left="135"/>
              <w:rPr>
                <w:rFonts w:ascii="Times New Roman" w:hAnsi="Times New Roman" w:cs="Times New Roman"/>
                <w:color w:val="000000"/>
                <w:sz w:val="24"/>
                <w:szCs w:val="24"/>
                <w:lang w:val="ru-RU"/>
              </w:rPr>
            </w:pPr>
            <w:r w:rsidRPr="003864D6">
              <w:rPr>
                <w:rFonts w:ascii="Times New Roman" w:hAnsi="Times New Roman" w:cs="Times New Roman"/>
                <w:color w:val="000000"/>
                <w:sz w:val="24"/>
                <w:szCs w:val="24"/>
                <w:lang w:val="ru-RU"/>
              </w:rPr>
              <w:t>Задачи с недостаточными данными</w:t>
            </w:r>
          </w:p>
          <w:p w14:paraId="7D549102" w14:textId="798CB0A3" w:rsidR="00A1679E" w:rsidRPr="003864D6" w:rsidRDefault="00A1679E" w:rsidP="003864D6">
            <w:pPr>
              <w:spacing w:line="240" w:lineRule="auto"/>
              <w:rPr>
                <w:rFonts w:ascii="Times New Roman" w:hAnsi="Times New Roman" w:cs="Times New Roman"/>
                <w:sz w:val="24"/>
                <w:szCs w:val="24"/>
                <w:lang w:val="ru-RU"/>
              </w:rPr>
            </w:pPr>
            <w:r w:rsidRPr="003864D6">
              <w:rPr>
                <w:rFonts w:ascii="Times New Roman" w:hAnsi="Times New Roman" w:cs="Times New Roman"/>
                <w:b/>
                <w:bCs/>
                <w:i/>
                <w:iCs/>
                <w:sz w:val="24"/>
                <w:szCs w:val="24"/>
                <w:lang w:val="ru-RU"/>
              </w:rPr>
              <w:t xml:space="preserve">Подобрать материал </w:t>
            </w:r>
            <w:r w:rsidRPr="003864D6">
              <w:rPr>
                <w:rFonts w:ascii="Times New Roman" w:hAnsi="Times New Roman" w:cs="Times New Roman"/>
                <w:b/>
                <w:bCs/>
                <w:i/>
                <w:iCs/>
                <w:sz w:val="24"/>
                <w:szCs w:val="24"/>
                <w:lang w:val="ru-RU"/>
              </w:rPr>
              <w:lastRenderedPageBreak/>
              <w:t>самостоятельно</w:t>
            </w:r>
          </w:p>
        </w:tc>
        <w:tc>
          <w:tcPr>
            <w:tcW w:w="995" w:type="dxa"/>
            <w:vAlign w:val="center"/>
          </w:tcPr>
          <w:p w14:paraId="304BE4E0" w14:textId="25615254"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color w:val="000000"/>
                <w:sz w:val="24"/>
                <w:szCs w:val="24"/>
                <w:lang w:val="ru-RU"/>
              </w:rPr>
              <w:lastRenderedPageBreak/>
              <w:t xml:space="preserve"> </w:t>
            </w:r>
            <w:r w:rsidRPr="003864D6">
              <w:rPr>
                <w:rFonts w:ascii="Times New Roman" w:hAnsi="Times New Roman" w:cs="Times New Roman"/>
                <w:color w:val="000000"/>
                <w:sz w:val="24"/>
                <w:szCs w:val="24"/>
              </w:rPr>
              <w:t xml:space="preserve">1 </w:t>
            </w:r>
          </w:p>
        </w:tc>
        <w:tc>
          <w:tcPr>
            <w:tcW w:w="510" w:type="dxa"/>
            <w:vAlign w:val="center"/>
          </w:tcPr>
          <w:p w14:paraId="6A98359F"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523" w:type="dxa"/>
            <w:vAlign w:val="center"/>
          </w:tcPr>
          <w:p w14:paraId="6C4E0334"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99" w:type="dxa"/>
            <w:shd w:val="clear" w:color="auto" w:fill="FFFFFF"/>
            <w:vAlign w:val="center"/>
          </w:tcPr>
          <w:p w14:paraId="07DDD80E"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86" w:type="dxa"/>
            <w:shd w:val="clear" w:color="auto" w:fill="FFFFFF"/>
            <w:vAlign w:val="center"/>
          </w:tcPr>
          <w:p w14:paraId="64B655CB"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2493" w:type="dxa"/>
          </w:tcPr>
          <w:p w14:paraId="267AC3DD" w14:textId="77777777" w:rsidR="00A1679E" w:rsidRPr="003864D6" w:rsidRDefault="00A1679E" w:rsidP="003864D6">
            <w:pPr>
              <w:spacing w:line="240" w:lineRule="auto"/>
              <w:rPr>
                <w:rFonts w:ascii="Times New Roman" w:eastAsia="Calibri" w:hAnsi="Times New Roman" w:cs="Times New Roman"/>
                <w:sz w:val="24"/>
                <w:szCs w:val="24"/>
                <w:lang w:val="ru-RU"/>
              </w:rPr>
            </w:pPr>
            <w:r w:rsidRPr="003864D6">
              <w:rPr>
                <w:rFonts w:ascii="Times New Roman" w:hAnsi="Times New Roman" w:cs="Times New Roman"/>
                <w:color w:val="000000"/>
                <w:sz w:val="24"/>
                <w:szCs w:val="24"/>
                <w:lang w:val="ru-RU"/>
              </w:rPr>
              <w:t xml:space="preserve">ЭФУ, </w:t>
            </w:r>
            <w:r w:rsidRPr="003864D6">
              <w:rPr>
                <w:rFonts w:ascii="Times New Roman" w:hAnsi="Times New Roman" w:cs="Times New Roman"/>
                <w:bCs/>
                <w:iCs/>
                <w:sz w:val="24"/>
                <w:szCs w:val="24"/>
                <w:lang w:val="ru-RU"/>
              </w:rPr>
              <w:t xml:space="preserve">подобрать материал на стр. 73 (ч.1)        </w:t>
            </w:r>
            <w:r w:rsidRPr="003864D6">
              <w:rPr>
                <w:rFonts w:ascii="Times New Roman" w:eastAsia="Calibri" w:hAnsi="Times New Roman" w:cs="Times New Roman"/>
                <w:sz w:val="24"/>
                <w:szCs w:val="24"/>
                <w:lang w:val="ru-RU"/>
              </w:rPr>
              <w:t xml:space="preserve">Библиотека ЦОК </w:t>
            </w:r>
            <w:hyperlink r:id="rId199" w:history="1">
              <w:r w:rsidRPr="003864D6">
                <w:rPr>
                  <w:rFonts w:ascii="Times New Roman" w:eastAsia="Calibri" w:hAnsi="Times New Roman" w:cs="Times New Roman"/>
                  <w:color w:val="0000FF"/>
                  <w:sz w:val="24"/>
                  <w:szCs w:val="24"/>
                  <w:u w:val="single"/>
                  <w:lang w:val="ru-RU"/>
                </w:rPr>
                <w:t>https://urok.apkpro.ru/</w:t>
              </w:r>
            </w:hyperlink>
          </w:p>
          <w:p w14:paraId="0441D4CB" w14:textId="22F4E364" w:rsidR="00A1679E" w:rsidRPr="003864D6" w:rsidRDefault="00A1679E" w:rsidP="003864D6">
            <w:pPr>
              <w:spacing w:line="240" w:lineRule="auto"/>
              <w:jc w:val="center"/>
              <w:rPr>
                <w:rFonts w:ascii="Times New Roman" w:hAnsi="Times New Roman" w:cs="Times New Roman"/>
                <w:sz w:val="24"/>
                <w:szCs w:val="24"/>
                <w:lang w:val="ru-RU"/>
              </w:rPr>
            </w:pPr>
          </w:p>
        </w:tc>
      </w:tr>
      <w:tr w:rsidR="00A1679E" w:rsidRPr="003E1411" w14:paraId="766955D5" w14:textId="77777777" w:rsidTr="00A1679E">
        <w:tc>
          <w:tcPr>
            <w:tcW w:w="746" w:type="dxa"/>
          </w:tcPr>
          <w:p w14:paraId="7D39B720" w14:textId="7777777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lastRenderedPageBreak/>
              <w:t>67</w:t>
            </w:r>
          </w:p>
        </w:tc>
        <w:tc>
          <w:tcPr>
            <w:tcW w:w="3694" w:type="dxa"/>
            <w:vAlign w:val="center"/>
          </w:tcPr>
          <w:p w14:paraId="21A036C3" w14:textId="77777777" w:rsidR="00A1679E" w:rsidRPr="003864D6" w:rsidRDefault="00A1679E" w:rsidP="003864D6">
            <w:pPr>
              <w:spacing w:after="0" w:line="240" w:lineRule="auto"/>
              <w:ind w:left="135"/>
              <w:rPr>
                <w:rFonts w:ascii="Times New Roman" w:hAnsi="Times New Roman" w:cs="Times New Roman"/>
                <w:color w:val="000000"/>
                <w:sz w:val="24"/>
                <w:szCs w:val="24"/>
                <w:lang w:val="ru-RU"/>
              </w:rPr>
            </w:pPr>
            <w:r w:rsidRPr="003864D6">
              <w:rPr>
                <w:rFonts w:ascii="Times New Roman" w:hAnsi="Times New Roman" w:cs="Times New Roman"/>
                <w:color w:val="000000"/>
                <w:sz w:val="24"/>
                <w:szCs w:val="24"/>
                <w:lang w:val="ru-RU"/>
              </w:rPr>
              <w:t xml:space="preserve">Конструирование: разбиение фигуры на прямоугольники (квадраты), конструирование фигуры из прямоугольников. </w:t>
            </w:r>
            <w:r w:rsidRPr="003864D6">
              <w:rPr>
                <w:rFonts w:ascii="Times New Roman" w:hAnsi="Times New Roman" w:cs="Times New Roman"/>
                <w:color w:val="000000"/>
                <w:sz w:val="24"/>
                <w:szCs w:val="24"/>
              </w:rPr>
              <w:t>Выполнение построений</w:t>
            </w:r>
          </w:p>
          <w:p w14:paraId="0CCC3DC8" w14:textId="1A618CF1" w:rsidR="00A1679E" w:rsidRPr="003864D6" w:rsidRDefault="00A1679E" w:rsidP="003864D6">
            <w:pPr>
              <w:spacing w:line="240" w:lineRule="auto"/>
              <w:rPr>
                <w:rFonts w:ascii="Times New Roman" w:hAnsi="Times New Roman" w:cs="Times New Roman"/>
                <w:sz w:val="24"/>
                <w:szCs w:val="24"/>
                <w:lang w:val="ru-RU"/>
              </w:rPr>
            </w:pPr>
            <w:r w:rsidRPr="003864D6">
              <w:rPr>
                <w:rFonts w:ascii="Times New Roman" w:hAnsi="Times New Roman" w:cs="Times New Roman"/>
                <w:b/>
                <w:bCs/>
                <w:i/>
                <w:iCs/>
                <w:color w:val="000000"/>
                <w:sz w:val="24"/>
                <w:szCs w:val="24"/>
                <w:lang w:val="ru-RU"/>
              </w:rPr>
              <w:t>Подобрать материал самостоятельно</w:t>
            </w:r>
          </w:p>
        </w:tc>
        <w:tc>
          <w:tcPr>
            <w:tcW w:w="995" w:type="dxa"/>
            <w:vAlign w:val="center"/>
          </w:tcPr>
          <w:p w14:paraId="126AE34C" w14:textId="2B68B293"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color w:val="000000"/>
                <w:sz w:val="24"/>
                <w:szCs w:val="24"/>
              </w:rPr>
              <w:t xml:space="preserve"> 1 </w:t>
            </w:r>
          </w:p>
        </w:tc>
        <w:tc>
          <w:tcPr>
            <w:tcW w:w="510" w:type="dxa"/>
            <w:vAlign w:val="center"/>
          </w:tcPr>
          <w:p w14:paraId="299E9295"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523" w:type="dxa"/>
            <w:vAlign w:val="center"/>
          </w:tcPr>
          <w:p w14:paraId="436A2BE8"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99" w:type="dxa"/>
            <w:shd w:val="clear" w:color="auto" w:fill="FFFFFF"/>
            <w:vAlign w:val="center"/>
          </w:tcPr>
          <w:p w14:paraId="5B232B96"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86" w:type="dxa"/>
            <w:shd w:val="clear" w:color="auto" w:fill="FFFFFF"/>
            <w:vAlign w:val="center"/>
          </w:tcPr>
          <w:p w14:paraId="6F4BFE31"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2493" w:type="dxa"/>
          </w:tcPr>
          <w:p w14:paraId="4EB8CB27" w14:textId="77777777" w:rsidR="00A1679E" w:rsidRPr="003864D6" w:rsidRDefault="00A1679E" w:rsidP="003864D6">
            <w:pPr>
              <w:spacing w:line="240" w:lineRule="auto"/>
              <w:rPr>
                <w:rFonts w:ascii="Times New Roman" w:eastAsia="Calibri" w:hAnsi="Times New Roman" w:cs="Times New Roman"/>
                <w:sz w:val="24"/>
                <w:szCs w:val="24"/>
                <w:lang w:val="ru-RU"/>
              </w:rPr>
            </w:pPr>
            <w:r w:rsidRPr="003864D6">
              <w:rPr>
                <w:rFonts w:ascii="Times New Roman" w:eastAsia="Calibri" w:hAnsi="Times New Roman" w:cs="Times New Roman"/>
                <w:sz w:val="24"/>
                <w:szCs w:val="24"/>
                <w:lang w:val="ru-RU"/>
              </w:rPr>
              <w:t xml:space="preserve">Библиотека ЦОК </w:t>
            </w:r>
            <w:hyperlink r:id="rId200" w:history="1">
              <w:r w:rsidRPr="003864D6">
                <w:rPr>
                  <w:rFonts w:ascii="Times New Roman" w:eastAsia="Calibri" w:hAnsi="Times New Roman" w:cs="Times New Roman"/>
                  <w:color w:val="0000FF"/>
                  <w:sz w:val="24"/>
                  <w:szCs w:val="24"/>
                  <w:u w:val="single"/>
                  <w:lang w:val="ru-RU"/>
                </w:rPr>
                <w:t>https://urok.apkpro.ru/</w:t>
              </w:r>
            </w:hyperlink>
          </w:p>
          <w:p w14:paraId="5163A2CC" w14:textId="01DA7E9A" w:rsidR="00A1679E" w:rsidRPr="003864D6" w:rsidRDefault="00A1679E" w:rsidP="003864D6">
            <w:pPr>
              <w:spacing w:line="240" w:lineRule="auto"/>
              <w:jc w:val="center"/>
              <w:rPr>
                <w:rFonts w:ascii="Times New Roman" w:hAnsi="Times New Roman" w:cs="Times New Roman"/>
                <w:sz w:val="24"/>
                <w:szCs w:val="24"/>
                <w:lang w:val="ru-RU"/>
              </w:rPr>
            </w:pPr>
          </w:p>
        </w:tc>
      </w:tr>
      <w:tr w:rsidR="00A1679E" w:rsidRPr="003E1411" w14:paraId="4EBCA780" w14:textId="77777777" w:rsidTr="00A1679E">
        <w:tc>
          <w:tcPr>
            <w:tcW w:w="746" w:type="dxa"/>
          </w:tcPr>
          <w:p w14:paraId="420EB188" w14:textId="7777777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68</w:t>
            </w:r>
          </w:p>
        </w:tc>
        <w:tc>
          <w:tcPr>
            <w:tcW w:w="3694" w:type="dxa"/>
            <w:vAlign w:val="center"/>
          </w:tcPr>
          <w:p w14:paraId="6A976DA4" w14:textId="77777777" w:rsidR="00A1679E" w:rsidRPr="003864D6" w:rsidRDefault="00A1679E" w:rsidP="003864D6">
            <w:pPr>
              <w:spacing w:after="0" w:line="240" w:lineRule="auto"/>
              <w:ind w:left="135"/>
              <w:rPr>
                <w:rFonts w:ascii="Times New Roman" w:hAnsi="Times New Roman" w:cs="Times New Roman"/>
                <w:color w:val="000000"/>
                <w:sz w:val="24"/>
                <w:szCs w:val="24"/>
                <w:lang w:val="ru-RU"/>
              </w:rPr>
            </w:pPr>
            <w:r w:rsidRPr="003864D6">
              <w:rPr>
                <w:rFonts w:ascii="Times New Roman" w:hAnsi="Times New Roman" w:cs="Times New Roman"/>
                <w:color w:val="000000"/>
                <w:sz w:val="24"/>
                <w:szCs w:val="24"/>
                <w:lang w:val="ru-RU"/>
              </w:rPr>
              <w:t>Устные приемы вычислений: умножение и деление с многозначным числом</w:t>
            </w:r>
          </w:p>
          <w:p w14:paraId="48BD90A3" w14:textId="18DB2499" w:rsidR="00A1679E" w:rsidRPr="003864D6" w:rsidRDefault="00A1679E" w:rsidP="003864D6">
            <w:pPr>
              <w:spacing w:line="240" w:lineRule="auto"/>
              <w:rPr>
                <w:rFonts w:ascii="Times New Roman" w:hAnsi="Times New Roman" w:cs="Times New Roman"/>
                <w:sz w:val="24"/>
                <w:szCs w:val="24"/>
                <w:lang w:val="ru-RU"/>
              </w:rPr>
            </w:pPr>
          </w:p>
        </w:tc>
        <w:tc>
          <w:tcPr>
            <w:tcW w:w="995" w:type="dxa"/>
            <w:vAlign w:val="center"/>
          </w:tcPr>
          <w:p w14:paraId="2B629C13" w14:textId="4E562E4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color w:val="000000"/>
                <w:sz w:val="24"/>
                <w:szCs w:val="24"/>
                <w:lang w:val="ru-RU"/>
              </w:rPr>
              <w:t xml:space="preserve"> </w:t>
            </w:r>
            <w:r w:rsidRPr="003864D6">
              <w:rPr>
                <w:rFonts w:ascii="Times New Roman" w:hAnsi="Times New Roman" w:cs="Times New Roman"/>
                <w:color w:val="000000"/>
                <w:sz w:val="24"/>
                <w:szCs w:val="24"/>
              </w:rPr>
              <w:t xml:space="preserve">1 </w:t>
            </w:r>
          </w:p>
        </w:tc>
        <w:tc>
          <w:tcPr>
            <w:tcW w:w="510" w:type="dxa"/>
            <w:vAlign w:val="center"/>
          </w:tcPr>
          <w:p w14:paraId="010A5D19"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523" w:type="dxa"/>
            <w:vAlign w:val="center"/>
          </w:tcPr>
          <w:p w14:paraId="05A2338B"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99" w:type="dxa"/>
            <w:shd w:val="clear" w:color="auto" w:fill="FFFFFF"/>
            <w:vAlign w:val="center"/>
          </w:tcPr>
          <w:p w14:paraId="3AA01C76"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86" w:type="dxa"/>
            <w:shd w:val="clear" w:color="auto" w:fill="FFFFFF"/>
            <w:vAlign w:val="center"/>
          </w:tcPr>
          <w:p w14:paraId="2B70AC59"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2493" w:type="dxa"/>
          </w:tcPr>
          <w:p w14:paraId="3441789B" w14:textId="2256772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color w:val="000000"/>
                <w:sz w:val="24"/>
                <w:szCs w:val="24"/>
                <w:lang w:val="ru-RU"/>
              </w:rPr>
              <w:t xml:space="preserve">ЭФУ, </w:t>
            </w:r>
            <w:r w:rsidRPr="003864D6">
              <w:rPr>
                <w:rFonts w:ascii="Times New Roman" w:hAnsi="Times New Roman" w:cs="Times New Roman"/>
                <w:sz w:val="24"/>
                <w:szCs w:val="24"/>
                <w:lang w:val="ru-RU"/>
              </w:rPr>
              <w:t xml:space="preserve">Ч.1, стр.76    </w:t>
            </w:r>
            <w:r w:rsidRPr="003864D6">
              <w:rPr>
                <w:rFonts w:ascii="Times New Roman" w:eastAsia="Calibri" w:hAnsi="Times New Roman" w:cs="Times New Roman"/>
                <w:sz w:val="24"/>
                <w:szCs w:val="24"/>
                <w:lang w:val="ru-RU"/>
              </w:rPr>
              <w:t xml:space="preserve">Библиотека ЦОК </w:t>
            </w:r>
            <w:hyperlink r:id="rId201" w:history="1">
              <w:r w:rsidRPr="003864D6">
                <w:rPr>
                  <w:rFonts w:ascii="Times New Roman" w:eastAsia="Calibri" w:hAnsi="Times New Roman" w:cs="Times New Roman"/>
                  <w:color w:val="0000FF"/>
                  <w:sz w:val="24"/>
                  <w:szCs w:val="24"/>
                  <w:u w:val="single"/>
                  <w:lang w:val="ru-RU"/>
                </w:rPr>
                <w:t>https://urok.apkpro.ru/</w:t>
              </w:r>
            </w:hyperlink>
          </w:p>
        </w:tc>
      </w:tr>
      <w:tr w:rsidR="00A1679E" w:rsidRPr="003E1411" w14:paraId="273C3C04" w14:textId="77777777" w:rsidTr="00A1679E">
        <w:tc>
          <w:tcPr>
            <w:tcW w:w="746" w:type="dxa"/>
          </w:tcPr>
          <w:p w14:paraId="3672C77F" w14:textId="7777777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69</w:t>
            </w:r>
          </w:p>
        </w:tc>
        <w:tc>
          <w:tcPr>
            <w:tcW w:w="3694" w:type="dxa"/>
            <w:vAlign w:val="center"/>
          </w:tcPr>
          <w:p w14:paraId="2530DBC6" w14:textId="5B3A43BE" w:rsidR="00A1679E" w:rsidRPr="003864D6" w:rsidRDefault="00A1679E" w:rsidP="003864D6">
            <w:pPr>
              <w:spacing w:line="240" w:lineRule="auto"/>
              <w:rPr>
                <w:rFonts w:ascii="Times New Roman" w:hAnsi="Times New Roman" w:cs="Times New Roman"/>
                <w:sz w:val="24"/>
                <w:szCs w:val="24"/>
                <w:lang w:val="ru-RU"/>
              </w:rPr>
            </w:pPr>
            <w:r w:rsidRPr="003864D6">
              <w:rPr>
                <w:rFonts w:ascii="Times New Roman" w:hAnsi="Times New Roman" w:cs="Times New Roman"/>
                <w:color w:val="000000"/>
                <w:sz w:val="24"/>
                <w:szCs w:val="24"/>
                <w:lang w:val="ru-RU"/>
              </w:rPr>
              <w:t>Умножение на однозначное число в пределах 100000</w:t>
            </w:r>
          </w:p>
        </w:tc>
        <w:tc>
          <w:tcPr>
            <w:tcW w:w="995" w:type="dxa"/>
            <w:vAlign w:val="center"/>
          </w:tcPr>
          <w:p w14:paraId="5E6BFAFE" w14:textId="6545A3B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color w:val="000000"/>
                <w:sz w:val="24"/>
                <w:szCs w:val="24"/>
                <w:lang w:val="ru-RU"/>
              </w:rPr>
              <w:t xml:space="preserve"> </w:t>
            </w:r>
            <w:r w:rsidRPr="003864D6">
              <w:rPr>
                <w:rFonts w:ascii="Times New Roman" w:hAnsi="Times New Roman" w:cs="Times New Roman"/>
                <w:color w:val="000000"/>
                <w:sz w:val="24"/>
                <w:szCs w:val="24"/>
              </w:rPr>
              <w:t xml:space="preserve">1 </w:t>
            </w:r>
          </w:p>
        </w:tc>
        <w:tc>
          <w:tcPr>
            <w:tcW w:w="510" w:type="dxa"/>
            <w:vAlign w:val="center"/>
          </w:tcPr>
          <w:p w14:paraId="6F88C7B9"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523" w:type="dxa"/>
            <w:vAlign w:val="center"/>
          </w:tcPr>
          <w:p w14:paraId="6D630229"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99" w:type="dxa"/>
            <w:shd w:val="clear" w:color="auto" w:fill="FFFFFF"/>
            <w:vAlign w:val="center"/>
          </w:tcPr>
          <w:p w14:paraId="0A56C5C6"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86" w:type="dxa"/>
            <w:shd w:val="clear" w:color="auto" w:fill="FFFFFF"/>
            <w:vAlign w:val="center"/>
          </w:tcPr>
          <w:p w14:paraId="3DEDFF8B"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2493" w:type="dxa"/>
          </w:tcPr>
          <w:p w14:paraId="0F9376AB" w14:textId="6A25E0CB"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color w:val="000000"/>
                <w:sz w:val="24"/>
                <w:szCs w:val="24"/>
                <w:lang w:val="ru-RU"/>
              </w:rPr>
              <w:t xml:space="preserve">ЭФУ, </w:t>
            </w:r>
            <w:r w:rsidRPr="003864D6">
              <w:rPr>
                <w:rFonts w:ascii="Times New Roman" w:hAnsi="Times New Roman" w:cs="Times New Roman"/>
                <w:sz w:val="24"/>
                <w:szCs w:val="24"/>
                <w:lang w:val="ru-RU"/>
              </w:rPr>
              <w:t>Ч.1, стр.77</w:t>
            </w:r>
            <w:r w:rsidRPr="003864D6">
              <w:rPr>
                <w:rFonts w:ascii="Times New Roman" w:eastAsia="Calibri" w:hAnsi="Times New Roman" w:cs="Times New Roman"/>
                <w:sz w:val="24"/>
                <w:szCs w:val="24"/>
                <w:lang w:val="ru-RU"/>
              </w:rPr>
              <w:t xml:space="preserve"> Библиотека ЦОК </w:t>
            </w:r>
            <w:hyperlink r:id="rId202" w:history="1">
              <w:r w:rsidRPr="003864D6">
                <w:rPr>
                  <w:rFonts w:ascii="Times New Roman" w:eastAsia="Calibri" w:hAnsi="Times New Roman" w:cs="Times New Roman"/>
                  <w:color w:val="0000FF"/>
                  <w:sz w:val="24"/>
                  <w:szCs w:val="24"/>
                  <w:u w:val="single"/>
                  <w:lang w:val="ru-RU"/>
                </w:rPr>
                <w:t>https://urok.apkpro.ru/</w:t>
              </w:r>
            </w:hyperlink>
          </w:p>
        </w:tc>
      </w:tr>
      <w:tr w:rsidR="00A1679E" w:rsidRPr="003E1411" w14:paraId="759C3494" w14:textId="77777777" w:rsidTr="00A1679E">
        <w:tc>
          <w:tcPr>
            <w:tcW w:w="746" w:type="dxa"/>
          </w:tcPr>
          <w:p w14:paraId="4CD71A47" w14:textId="7777777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70</w:t>
            </w:r>
          </w:p>
        </w:tc>
        <w:tc>
          <w:tcPr>
            <w:tcW w:w="3694" w:type="dxa"/>
            <w:vAlign w:val="center"/>
          </w:tcPr>
          <w:p w14:paraId="7317F1CD" w14:textId="3BA69F90" w:rsidR="00A1679E" w:rsidRPr="003864D6" w:rsidRDefault="00A1679E" w:rsidP="003864D6">
            <w:pPr>
              <w:spacing w:line="240" w:lineRule="auto"/>
              <w:rPr>
                <w:rFonts w:ascii="Times New Roman" w:hAnsi="Times New Roman" w:cs="Times New Roman"/>
                <w:sz w:val="24"/>
                <w:szCs w:val="24"/>
                <w:lang w:val="ru-RU"/>
              </w:rPr>
            </w:pPr>
            <w:r w:rsidRPr="003864D6">
              <w:rPr>
                <w:rFonts w:ascii="Times New Roman" w:hAnsi="Times New Roman" w:cs="Times New Roman"/>
                <w:color w:val="000000"/>
                <w:sz w:val="24"/>
                <w:szCs w:val="24"/>
                <w:lang w:val="ru-RU"/>
              </w:rPr>
              <w:t>Увеличение значения величины в несколько раз (умножение на однозначное число)</w:t>
            </w:r>
          </w:p>
        </w:tc>
        <w:tc>
          <w:tcPr>
            <w:tcW w:w="995" w:type="dxa"/>
            <w:vAlign w:val="center"/>
          </w:tcPr>
          <w:p w14:paraId="78A447C5" w14:textId="0244295D"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color w:val="000000"/>
                <w:sz w:val="24"/>
                <w:szCs w:val="24"/>
                <w:lang w:val="ru-RU"/>
              </w:rPr>
              <w:t xml:space="preserve"> </w:t>
            </w:r>
            <w:r w:rsidRPr="003864D6">
              <w:rPr>
                <w:rFonts w:ascii="Times New Roman" w:hAnsi="Times New Roman" w:cs="Times New Roman"/>
                <w:color w:val="000000"/>
                <w:sz w:val="24"/>
                <w:szCs w:val="24"/>
              </w:rPr>
              <w:t xml:space="preserve">1 </w:t>
            </w:r>
          </w:p>
        </w:tc>
        <w:tc>
          <w:tcPr>
            <w:tcW w:w="510" w:type="dxa"/>
            <w:vAlign w:val="center"/>
          </w:tcPr>
          <w:p w14:paraId="51624BF9"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523" w:type="dxa"/>
            <w:vAlign w:val="center"/>
          </w:tcPr>
          <w:p w14:paraId="43096F97"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99" w:type="dxa"/>
            <w:shd w:val="clear" w:color="auto" w:fill="FFFFFF"/>
            <w:vAlign w:val="center"/>
          </w:tcPr>
          <w:p w14:paraId="5C0ACF6B"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86" w:type="dxa"/>
            <w:shd w:val="clear" w:color="auto" w:fill="FFFFFF"/>
            <w:vAlign w:val="center"/>
          </w:tcPr>
          <w:p w14:paraId="25C4145D"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2493" w:type="dxa"/>
          </w:tcPr>
          <w:p w14:paraId="40A784BE" w14:textId="4A2DAC7A"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color w:val="000000"/>
                <w:sz w:val="24"/>
                <w:szCs w:val="24"/>
                <w:lang w:val="ru-RU"/>
              </w:rPr>
              <w:t xml:space="preserve">ЭФУ, </w:t>
            </w:r>
            <w:r w:rsidRPr="003864D6">
              <w:rPr>
                <w:rFonts w:ascii="Times New Roman" w:hAnsi="Times New Roman" w:cs="Times New Roman"/>
                <w:sz w:val="24"/>
                <w:szCs w:val="24"/>
                <w:lang w:val="ru-RU"/>
              </w:rPr>
              <w:t>Ч.1, стр. 78</w:t>
            </w:r>
            <w:r w:rsidRPr="003864D6">
              <w:rPr>
                <w:rFonts w:ascii="Times New Roman" w:eastAsia="Calibri" w:hAnsi="Times New Roman" w:cs="Times New Roman"/>
                <w:sz w:val="24"/>
                <w:szCs w:val="24"/>
                <w:lang w:val="ru-RU"/>
              </w:rPr>
              <w:t xml:space="preserve"> Библиотека ЦОК </w:t>
            </w:r>
            <w:hyperlink r:id="rId203" w:history="1">
              <w:r w:rsidRPr="003864D6">
                <w:rPr>
                  <w:rFonts w:ascii="Times New Roman" w:eastAsia="Calibri" w:hAnsi="Times New Roman" w:cs="Times New Roman"/>
                  <w:color w:val="0000FF"/>
                  <w:sz w:val="24"/>
                  <w:szCs w:val="24"/>
                  <w:u w:val="single"/>
                  <w:lang w:val="ru-RU"/>
                </w:rPr>
                <w:t>https://urok.apkpro.ru/</w:t>
              </w:r>
            </w:hyperlink>
          </w:p>
        </w:tc>
      </w:tr>
      <w:tr w:rsidR="00A1679E" w:rsidRPr="003E1411" w14:paraId="6C18BFD4" w14:textId="77777777" w:rsidTr="00A1679E">
        <w:tc>
          <w:tcPr>
            <w:tcW w:w="746" w:type="dxa"/>
          </w:tcPr>
          <w:p w14:paraId="0499FD84" w14:textId="7777777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71</w:t>
            </w:r>
          </w:p>
        </w:tc>
        <w:tc>
          <w:tcPr>
            <w:tcW w:w="3694" w:type="dxa"/>
            <w:vAlign w:val="center"/>
          </w:tcPr>
          <w:p w14:paraId="229F6C39" w14:textId="0BF3844B" w:rsidR="00A1679E" w:rsidRPr="003864D6" w:rsidRDefault="00A1679E" w:rsidP="003864D6">
            <w:pPr>
              <w:spacing w:line="240" w:lineRule="auto"/>
              <w:rPr>
                <w:rFonts w:ascii="Times New Roman" w:hAnsi="Times New Roman" w:cs="Times New Roman"/>
                <w:sz w:val="24"/>
                <w:szCs w:val="24"/>
                <w:lang w:val="ru-RU"/>
              </w:rPr>
            </w:pPr>
            <w:r w:rsidRPr="003864D6">
              <w:rPr>
                <w:rFonts w:ascii="Times New Roman" w:hAnsi="Times New Roman" w:cs="Times New Roman"/>
                <w:color w:val="000000"/>
                <w:sz w:val="24"/>
                <w:szCs w:val="24"/>
                <w:lang w:val="ru-RU"/>
              </w:rPr>
              <w:t>Умножение чисел, записи которых оканчиваются нулями.</w:t>
            </w:r>
          </w:p>
        </w:tc>
        <w:tc>
          <w:tcPr>
            <w:tcW w:w="995" w:type="dxa"/>
            <w:vAlign w:val="center"/>
          </w:tcPr>
          <w:p w14:paraId="5907942F" w14:textId="1826EADF"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color w:val="000000"/>
                <w:sz w:val="24"/>
                <w:szCs w:val="24"/>
                <w:lang w:val="ru-RU"/>
              </w:rPr>
              <w:t xml:space="preserve"> </w:t>
            </w:r>
            <w:r w:rsidRPr="003864D6">
              <w:rPr>
                <w:rFonts w:ascii="Times New Roman" w:hAnsi="Times New Roman" w:cs="Times New Roman"/>
                <w:color w:val="000000"/>
                <w:sz w:val="24"/>
                <w:szCs w:val="24"/>
              </w:rPr>
              <w:t xml:space="preserve">1 </w:t>
            </w:r>
          </w:p>
        </w:tc>
        <w:tc>
          <w:tcPr>
            <w:tcW w:w="510" w:type="dxa"/>
            <w:vAlign w:val="center"/>
          </w:tcPr>
          <w:p w14:paraId="12CCA1E0"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523" w:type="dxa"/>
            <w:vAlign w:val="center"/>
          </w:tcPr>
          <w:p w14:paraId="4F6AB6D6"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99" w:type="dxa"/>
            <w:shd w:val="clear" w:color="auto" w:fill="FFFFFF"/>
            <w:vAlign w:val="center"/>
          </w:tcPr>
          <w:p w14:paraId="4BF50CE1"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86" w:type="dxa"/>
            <w:shd w:val="clear" w:color="auto" w:fill="FFFFFF"/>
            <w:vAlign w:val="center"/>
          </w:tcPr>
          <w:p w14:paraId="12FBE51D"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2493" w:type="dxa"/>
          </w:tcPr>
          <w:p w14:paraId="53011894" w14:textId="553EB144"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color w:val="000000"/>
                <w:sz w:val="24"/>
                <w:szCs w:val="24"/>
                <w:lang w:val="ru-RU"/>
              </w:rPr>
              <w:t xml:space="preserve">ЭФУ, </w:t>
            </w:r>
            <w:r w:rsidRPr="003864D6">
              <w:rPr>
                <w:rFonts w:ascii="Times New Roman" w:hAnsi="Times New Roman" w:cs="Times New Roman"/>
                <w:sz w:val="24"/>
                <w:szCs w:val="24"/>
                <w:lang w:val="ru-RU"/>
              </w:rPr>
              <w:t>Ч.1, стр. 79</w:t>
            </w:r>
            <w:r w:rsidRPr="003864D6">
              <w:rPr>
                <w:rFonts w:ascii="Times New Roman" w:eastAsia="Calibri" w:hAnsi="Times New Roman" w:cs="Times New Roman"/>
                <w:sz w:val="24"/>
                <w:szCs w:val="24"/>
                <w:lang w:val="ru-RU"/>
              </w:rPr>
              <w:t xml:space="preserve"> Библиотека ЦОК </w:t>
            </w:r>
            <w:hyperlink r:id="rId204" w:history="1">
              <w:r w:rsidRPr="003864D6">
                <w:rPr>
                  <w:rFonts w:ascii="Times New Roman" w:eastAsia="Calibri" w:hAnsi="Times New Roman" w:cs="Times New Roman"/>
                  <w:color w:val="0000FF"/>
                  <w:sz w:val="24"/>
                  <w:szCs w:val="24"/>
                  <w:u w:val="single"/>
                  <w:lang w:val="ru-RU"/>
                </w:rPr>
                <w:t>https://urok.apkpro.ru/</w:t>
              </w:r>
            </w:hyperlink>
          </w:p>
        </w:tc>
      </w:tr>
      <w:tr w:rsidR="00A1679E" w:rsidRPr="003E1411" w14:paraId="722A1274" w14:textId="77777777" w:rsidTr="00A1679E">
        <w:tc>
          <w:tcPr>
            <w:tcW w:w="746" w:type="dxa"/>
          </w:tcPr>
          <w:p w14:paraId="0C840E99" w14:textId="7777777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72</w:t>
            </w:r>
          </w:p>
        </w:tc>
        <w:tc>
          <w:tcPr>
            <w:tcW w:w="3694" w:type="dxa"/>
            <w:vAlign w:val="center"/>
          </w:tcPr>
          <w:p w14:paraId="280D2B45" w14:textId="77777777" w:rsidR="00A1679E" w:rsidRPr="003864D6" w:rsidRDefault="00A1679E" w:rsidP="003864D6">
            <w:pPr>
              <w:spacing w:after="0" w:line="240" w:lineRule="auto"/>
              <w:ind w:left="135"/>
              <w:rPr>
                <w:rFonts w:ascii="Times New Roman" w:hAnsi="Times New Roman" w:cs="Times New Roman"/>
                <w:color w:val="000000"/>
                <w:sz w:val="24"/>
                <w:szCs w:val="24"/>
                <w:lang w:val="ru-RU"/>
              </w:rPr>
            </w:pPr>
            <w:r w:rsidRPr="003864D6">
              <w:rPr>
                <w:rFonts w:ascii="Times New Roman" w:hAnsi="Times New Roman" w:cs="Times New Roman"/>
                <w:color w:val="000000"/>
                <w:sz w:val="24"/>
                <w:szCs w:val="24"/>
                <w:lang w:val="ru-RU"/>
              </w:rPr>
              <w:t>Взаимное расположение геометрических фигур на чертеже</w:t>
            </w:r>
          </w:p>
          <w:p w14:paraId="4130AA52" w14:textId="1C41BE7D" w:rsidR="00A1679E" w:rsidRPr="003864D6" w:rsidRDefault="00A1679E" w:rsidP="003864D6">
            <w:pPr>
              <w:spacing w:line="240" w:lineRule="auto"/>
              <w:rPr>
                <w:rFonts w:ascii="Times New Roman" w:hAnsi="Times New Roman" w:cs="Times New Roman"/>
                <w:sz w:val="24"/>
                <w:szCs w:val="24"/>
                <w:lang w:val="ru-RU"/>
              </w:rPr>
            </w:pPr>
            <w:r w:rsidRPr="003864D6">
              <w:rPr>
                <w:rFonts w:ascii="Times New Roman" w:hAnsi="Times New Roman" w:cs="Times New Roman"/>
                <w:b/>
                <w:bCs/>
                <w:i/>
                <w:iCs/>
                <w:sz w:val="24"/>
                <w:szCs w:val="24"/>
                <w:lang w:val="ru-RU"/>
              </w:rPr>
              <w:t>Подобрать материал самостоятельно</w:t>
            </w:r>
          </w:p>
        </w:tc>
        <w:tc>
          <w:tcPr>
            <w:tcW w:w="995" w:type="dxa"/>
            <w:vAlign w:val="center"/>
          </w:tcPr>
          <w:p w14:paraId="0302E21C" w14:textId="21357706"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color w:val="000000"/>
                <w:sz w:val="24"/>
                <w:szCs w:val="24"/>
                <w:lang w:val="ru-RU"/>
              </w:rPr>
              <w:t xml:space="preserve"> </w:t>
            </w:r>
            <w:r w:rsidRPr="003864D6">
              <w:rPr>
                <w:rFonts w:ascii="Times New Roman" w:hAnsi="Times New Roman" w:cs="Times New Roman"/>
                <w:color w:val="000000"/>
                <w:sz w:val="24"/>
                <w:szCs w:val="24"/>
              </w:rPr>
              <w:t xml:space="preserve">1 </w:t>
            </w:r>
          </w:p>
        </w:tc>
        <w:tc>
          <w:tcPr>
            <w:tcW w:w="510" w:type="dxa"/>
            <w:vAlign w:val="center"/>
          </w:tcPr>
          <w:p w14:paraId="20A9093E"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523" w:type="dxa"/>
            <w:vAlign w:val="center"/>
          </w:tcPr>
          <w:p w14:paraId="0FD4446E"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99" w:type="dxa"/>
            <w:shd w:val="clear" w:color="auto" w:fill="FFFFFF"/>
            <w:vAlign w:val="center"/>
          </w:tcPr>
          <w:p w14:paraId="5D51DD37"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86" w:type="dxa"/>
            <w:shd w:val="clear" w:color="auto" w:fill="FFFFFF"/>
            <w:vAlign w:val="center"/>
          </w:tcPr>
          <w:p w14:paraId="28A07C18"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2493" w:type="dxa"/>
          </w:tcPr>
          <w:p w14:paraId="428B3982" w14:textId="61235B96"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sz w:val="24"/>
                <w:szCs w:val="24"/>
                <w:lang w:val="ru-RU"/>
              </w:rPr>
              <w:t xml:space="preserve">Библиотека ЦОК </w:t>
            </w:r>
            <w:hyperlink r:id="rId205" w:history="1">
              <w:r w:rsidRPr="003864D6">
                <w:rPr>
                  <w:rFonts w:ascii="Times New Roman" w:eastAsia="Calibri" w:hAnsi="Times New Roman" w:cs="Times New Roman"/>
                  <w:color w:val="0000FF"/>
                  <w:sz w:val="24"/>
                  <w:szCs w:val="24"/>
                  <w:u w:val="single"/>
                  <w:lang w:val="ru-RU"/>
                </w:rPr>
                <w:t>https://urok.apkpro.ru/</w:t>
              </w:r>
            </w:hyperlink>
          </w:p>
        </w:tc>
      </w:tr>
      <w:tr w:rsidR="00A1679E" w:rsidRPr="003864D6" w14:paraId="273A6773" w14:textId="77777777" w:rsidTr="00A1679E">
        <w:tc>
          <w:tcPr>
            <w:tcW w:w="746" w:type="dxa"/>
          </w:tcPr>
          <w:p w14:paraId="5312F15D" w14:textId="7777777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73</w:t>
            </w:r>
          </w:p>
        </w:tc>
        <w:tc>
          <w:tcPr>
            <w:tcW w:w="3694" w:type="dxa"/>
            <w:vAlign w:val="center"/>
          </w:tcPr>
          <w:p w14:paraId="18C25521" w14:textId="1B23E674" w:rsidR="00A1679E" w:rsidRPr="003864D6" w:rsidRDefault="00A1679E" w:rsidP="003864D6">
            <w:pPr>
              <w:spacing w:line="240" w:lineRule="auto"/>
              <w:rPr>
                <w:rFonts w:ascii="Times New Roman" w:hAnsi="Times New Roman" w:cs="Times New Roman"/>
                <w:sz w:val="24"/>
                <w:szCs w:val="24"/>
                <w:lang w:val="ru-RU"/>
              </w:rPr>
            </w:pPr>
            <w:r w:rsidRPr="003864D6">
              <w:rPr>
                <w:rFonts w:ascii="Times New Roman" w:hAnsi="Times New Roman" w:cs="Times New Roman"/>
                <w:color w:val="000000"/>
                <w:sz w:val="24"/>
                <w:szCs w:val="24"/>
                <w:lang w:val="ru-RU"/>
              </w:rPr>
              <w:t>Нахождение неизвестного компонента действия умножения (с комментированием)</w:t>
            </w:r>
          </w:p>
        </w:tc>
        <w:tc>
          <w:tcPr>
            <w:tcW w:w="995" w:type="dxa"/>
            <w:vAlign w:val="center"/>
          </w:tcPr>
          <w:p w14:paraId="72488C61" w14:textId="4B4CB3FD"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color w:val="000000"/>
                <w:sz w:val="24"/>
                <w:szCs w:val="24"/>
                <w:lang w:val="ru-RU"/>
              </w:rPr>
              <w:t xml:space="preserve"> </w:t>
            </w:r>
            <w:r w:rsidRPr="003864D6">
              <w:rPr>
                <w:rFonts w:ascii="Times New Roman" w:hAnsi="Times New Roman" w:cs="Times New Roman"/>
                <w:color w:val="000000"/>
                <w:sz w:val="24"/>
                <w:szCs w:val="24"/>
              </w:rPr>
              <w:t xml:space="preserve">1 </w:t>
            </w:r>
          </w:p>
        </w:tc>
        <w:tc>
          <w:tcPr>
            <w:tcW w:w="510" w:type="dxa"/>
            <w:vAlign w:val="center"/>
          </w:tcPr>
          <w:p w14:paraId="643E6AAF"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523" w:type="dxa"/>
            <w:vAlign w:val="center"/>
          </w:tcPr>
          <w:p w14:paraId="498FA8BF"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99" w:type="dxa"/>
            <w:shd w:val="clear" w:color="auto" w:fill="FFFFFF"/>
            <w:vAlign w:val="center"/>
          </w:tcPr>
          <w:p w14:paraId="274973D1"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86" w:type="dxa"/>
            <w:shd w:val="clear" w:color="auto" w:fill="FFFFFF"/>
            <w:vAlign w:val="center"/>
          </w:tcPr>
          <w:p w14:paraId="47ECD6E4"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2493" w:type="dxa"/>
          </w:tcPr>
          <w:p w14:paraId="581E8DFF" w14:textId="247D7A30"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color w:val="000000"/>
                <w:sz w:val="24"/>
                <w:szCs w:val="24"/>
                <w:lang w:val="ru-RU"/>
              </w:rPr>
              <w:t xml:space="preserve">ЭФУ, </w:t>
            </w:r>
            <w:r w:rsidRPr="003864D6">
              <w:rPr>
                <w:rFonts w:ascii="Times New Roman" w:hAnsi="Times New Roman" w:cs="Times New Roman"/>
                <w:sz w:val="24"/>
                <w:szCs w:val="24"/>
                <w:lang w:val="ru-RU"/>
              </w:rPr>
              <w:t>Ч.1, стр. 80, материала в учебнике недостаточно, подобрать самостоятельно.</w:t>
            </w:r>
            <w:r w:rsidRPr="003864D6">
              <w:rPr>
                <w:rFonts w:ascii="Times New Roman" w:eastAsia="Calibri" w:hAnsi="Times New Roman" w:cs="Times New Roman"/>
                <w:sz w:val="24"/>
                <w:szCs w:val="24"/>
                <w:lang w:val="ru-RU"/>
              </w:rPr>
              <w:t xml:space="preserve"> Библиотека ЦОК </w:t>
            </w:r>
            <w:hyperlink r:id="rId206" w:history="1">
              <w:r w:rsidRPr="003864D6">
                <w:rPr>
                  <w:rFonts w:ascii="Times New Roman" w:eastAsia="Calibri" w:hAnsi="Times New Roman" w:cs="Times New Roman"/>
                  <w:color w:val="0000FF"/>
                  <w:sz w:val="24"/>
                  <w:szCs w:val="24"/>
                  <w:u w:val="single"/>
                  <w:lang w:val="ru-RU"/>
                </w:rPr>
                <w:t>https://urok.apkpro.ru/</w:t>
              </w:r>
            </w:hyperlink>
          </w:p>
        </w:tc>
      </w:tr>
      <w:tr w:rsidR="00A1679E" w:rsidRPr="003E1411" w14:paraId="26CAEEE5" w14:textId="77777777" w:rsidTr="00A1679E">
        <w:tc>
          <w:tcPr>
            <w:tcW w:w="746" w:type="dxa"/>
          </w:tcPr>
          <w:p w14:paraId="069F6B44" w14:textId="7777777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74</w:t>
            </w:r>
          </w:p>
        </w:tc>
        <w:tc>
          <w:tcPr>
            <w:tcW w:w="3694" w:type="dxa"/>
            <w:vAlign w:val="center"/>
          </w:tcPr>
          <w:p w14:paraId="2CE2C3EE" w14:textId="58A1C9D0" w:rsidR="00A1679E" w:rsidRPr="003864D6" w:rsidRDefault="00A1679E" w:rsidP="003864D6">
            <w:pPr>
              <w:spacing w:line="240" w:lineRule="auto"/>
              <w:rPr>
                <w:rFonts w:ascii="Times New Roman" w:hAnsi="Times New Roman" w:cs="Times New Roman"/>
                <w:sz w:val="24"/>
                <w:szCs w:val="24"/>
                <w:lang w:val="ru-RU"/>
              </w:rPr>
            </w:pPr>
            <w:r w:rsidRPr="003864D6">
              <w:rPr>
                <w:rFonts w:ascii="Times New Roman" w:hAnsi="Times New Roman" w:cs="Times New Roman"/>
                <w:color w:val="000000"/>
                <w:sz w:val="24"/>
                <w:szCs w:val="24"/>
                <w:lang w:val="ru-RU"/>
              </w:rPr>
              <w:t>Нахождение неизвестного компонента действия деления (с комментированием)</w:t>
            </w:r>
          </w:p>
        </w:tc>
        <w:tc>
          <w:tcPr>
            <w:tcW w:w="995" w:type="dxa"/>
            <w:vAlign w:val="center"/>
          </w:tcPr>
          <w:p w14:paraId="12834C18" w14:textId="51C80B13"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color w:val="000000"/>
                <w:sz w:val="24"/>
                <w:szCs w:val="24"/>
                <w:lang w:val="ru-RU"/>
              </w:rPr>
              <w:t xml:space="preserve"> </w:t>
            </w:r>
            <w:r w:rsidRPr="003864D6">
              <w:rPr>
                <w:rFonts w:ascii="Times New Roman" w:hAnsi="Times New Roman" w:cs="Times New Roman"/>
                <w:color w:val="000000"/>
                <w:sz w:val="24"/>
                <w:szCs w:val="24"/>
              </w:rPr>
              <w:t xml:space="preserve">1 </w:t>
            </w:r>
          </w:p>
        </w:tc>
        <w:tc>
          <w:tcPr>
            <w:tcW w:w="510" w:type="dxa"/>
            <w:vAlign w:val="center"/>
          </w:tcPr>
          <w:p w14:paraId="520AE4E6"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523" w:type="dxa"/>
            <w:vAlign w:val="center"/>
          </w:tcPr>
          <w:p w14:paraId="06FC1D88"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99" w:type="dxa"/>
            <w:shd w:val="clear" w:color="auto" w:fill="FFFFFF"/>
            <w:vAlign w:val="center"/>
          </w:tcPr>
          <w:p w14:paraId="110592F2"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86" w:type="dxa"/>
            <w:shd w:val="clear" w:color="auto" w:fill="FFFFFF"/>
            <w:vAlign w:val="center"/>
          </w:tcPr>
          <w:p w14:paraId="1DE30BA8"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2493" w:type="dxa"/>
          </w:tcPr>
          <w:p w14:paraId="7CC53E1A" w14:textId="77777777" w:rsidR="00A1679E" w:rsidRPr="003864D6" w:rsidRDefault="00A1679E" w:rsidP="003864D6">
            <w:pPr>
              <w:pStyle w:val="af1"/>
              <w:ind w:right="601"/>
              <w:rPr>
                <w:rFonts w:ascii="Times New Roman" w:hAnsi="Times New Roman" w:cs="Times New Roman"/>
                <w:sz w:val="24"/>
                <w:szCs w:val="24"/>
                <w:lang w:val="ru-RU"/>
              </w:rPr>
            </w:pPr>
            <w:r w:rsidRPr="003864D6">
              <w:rPr>
                <w:rFonts w:ascii="Times New Roman" w:hAnsi="Times New Roman" w:cs="Times New Roman"/>
                <w:color w:val="000000"/>
                <w:sz w:val="24"/>
                <w:szCs w:val="24"/>
                <w:lang w:val="ru-RU"/>
              </w:rPr>
              <w:t xml:space="preserve">ЭФУ, </w:t>
            </w:r>
            <w:r w:rsidRPr="003864D6">
              <w:rPr>
                <w:rFonts w:ascii="Times New Roman" w:hAnsi="Times New Roman" w:cs="Times New Roman"/>
                <w:sz w:val="24"/>
                <w:szCs w:val="24"/>
                <w:lang w:val="ru-RU"/>
              </w:rPr>
              <w:t>Ч.1, стр. 80, материала в учебнике недостаточно, подобрать самостоятельно.</w:t>
            </w:r>
          </w:p>
          <w:p w14:paraId="5DF54E55" w14:textId="35EC7444"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sz w:val="24"/>
                <w:szCs w:val="24"/>
                <w:lang w:val="ru-RU"/>
              </w:rPr>
              <w:t xml:space="preserve">Библиотека ЦОК </w:t>
            </w:r>
            <w:hyperlink r:id="rId207" w:history="1">
              <w:r w:rsidRPr="003864D6">
                <w:rPr>
                  <w:rFonts w:ascii="Times New Roman" w:eastAsia="Calibri" w:hAnsi="Times New Roman" w:cs="Times New Roman"/>
                  <w:color w:val="0000FF"/>
                  <w:sz w:val="24"/>
                  <w:szCs w:val="24"/>
                  <w:u w:val="single"/>
                  <w:lang w:val="ru-RU"/>
                </w:rPr>
                <w:t>https://urok.apkpro.ru/</w:t>
              </w:r>
            </w:hyperlink>
          </w:p>
        </w:tc>
      </w:tr>
      <w:tr w:rsidR="00A1679E" w:rsidRPr="003E1411" w14:paraId="689EA825" w14:textId="77777777" w:rsidTr="00A1679E">
        <w:tc>
          <w:tcPr>
            <w:tcW w:w="746" w:type="dxa"/>
          </w:tcPr>
          <w:p w14:paraId="523B7CC4" w14:textId="7777777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75</w:t>
            </w:r>
          </w:p>
        </w:tc>
        <w:tc>
          <w:tcPr>
            <w:tcW w:w="3694" w:type="dxa"/>
            <w:vAlign w:val="center"/>
          </w:tcPr>
          <w:p w14:paraId="025DC1EE" w14:textId="77777777" w:rsidR="00A1679E" w:rsidRPr="003864D6" w:rsidRDefault="00A1679E" w:rsidP="003864D6">
            <w:pPr>
              <w:spacing w:after="0" w:line="240" w:lineRule="auto"/>
              <w:ind w:left="135"/>
              <w:rPr>
                <w:rFonts w:ascii="Times New Roman" w:hAnsi="Times New Roman" w:cs="Times New Roman"/>
                <w:color w:val="000000"/>
                <w:sz w:val="24"/>
                <w:szCs w:val="24"/>
                <w:lang w:val="ru-RU"/>
              </w:rPr>
            </w:pPr>
            <w:r w:rsidRPr="003864D6">
              <w:rPr>
                <w:rFonts w:ascii="Times New Roman" w:hAnsi="Times New Roman" w:cs="Times New Roman"/>
                <w:color w:val="000000"/>
                <w:sz w:val="24"/>
                <w:szCs w:val="24"/>
                <w:lang w:val="ru-RU"/>
              </w:rPr>
              <w:t>Сравнение геометрических фигур</w:t>
            </w:r>
          </w:p>
          <w:p w14:paraId="4F2E402C" w14:textId="61E57BC2" w:rsidR="00A1679E" w:rsidRPr="003864D6" w:rsidRDefault="00A1679E" w:rsidP="003864D6">
            <w:pPr>
              <w:spacing w:line="240" w:lineRule="auto"/>
              <w:rPr>
                <w:rFonts w:ascii="Times New Roman" w:hAnsi="Times New Roman" w:cs="Times New Roman"/>
                <w:sz w:val="24"/>
                <w:szCs w:val="24"/>
                <w:lang w:val="ru-RU"/>
              </w:rPr>
            </w:pPr>
            <w:r w:rsidRPr="003864D6">
              <w:rPr>
                <w:rFonts w:ascii="Times New Roman" w:hAnsi="Times New Roman" w:cs="Times New Roman"/>
                <w:b/>
                <w:bCs/>
                <w:i/>
                <w:iCs/>
                <w:sz w:val="24"/>
                <w:szCs w:val="24"/>
                <w:lang w:val="ru-RU"/>
              </w:rPr>
              <w:t>Подобрать материал самостоятельно</w:t>
            </w:r>
          </w:p>
        </w:tc>
        <w:tc>
          <w:tcPr>
            <w:tcW w:w="995" w:type="dxa"/>
            <w:vAlign w:val="center"/>
          </w:tcPr>
          <w:p w14:paraId="3C60B113" w14:textId="3BC9B971"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color w:val="000000"/>
                <w:sz w:val="24"/>
                <w:szCs w:val="24"/>
                <w:lang w:val="ru-RU"/>
              </w:rPr>
              <w:t xml:space="preserve"> </w:t>
            </w:r>
            <w:r w:rsidRPr="003864D6">
              <w:rPr>
                <w:rFonts w:ascii="Times New Roman" w:hAnsi="Times New Roman" w:cs="Times New Roman"/>
                <w:color w:val="000000"/>
                <w:sz w:val="24"/>
                <w:szCs w:val="24"/>
              </w:rPr>
              <w:t xml:space="preserve">1 </w:t>
            </w:r>
          </w:p>
        </w:tc>
        <w:tc>
          <w:tcPr>
            <w:tcW w:w="510" w:type="dxa"/>
            <w:vAlign w:val="center"/>
          </w:tcPr>
          <w:p w14:paraId="6475FE9E"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523" w:type="dxa"/>
            <w:vAlign w:val="center"/>
          </w:tcPr>
          <w:p w14:paraId="1DB5CFA3"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99" w:type="dxa"/>
            <w:shd w:val="clear" w:color="auto" w:fill="FFFFFF"/>
            <w:vAlign w:val="center"/>
          </w:tcPr>
          <w:p w14:paraId="62EB6AB1"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86" w:type="dxa"/>
            <w:shd w:val="clear" w:color="auto" w:fill="FFFFFF"/>
            <w:vAlign w:val="center"/>
          </w:tcPr>
          <w:p w14:paraId="7C68F744"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2493" w:type="dxa"/>
          </w:tcPr>
          <w:p w14:paraId="6AA21F7B" w14:textId="4B352241"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sz w:val="24"/>
                <w:szCs w:val="24"/>
                <w:lang w:val="ru-RU"/>
              </w:rPr>
              <w:t xml:space="preserve">Библиотека ЦОК </w:t>
            </w:r>
            <w:hyperlink r:id="rId208" w:history="1">
              <w:r w:rsidRPr="003864D6">
                <w:rPr>
                  <w:rFonts w:ascii="Times New Roman" w:eastAsia="Calibri" w:hAnsi="Times New Roman" w:cs="Times New Roman"/>
                  <w:color w:val="0000FF"/>
                  <w:sz w:val="24"/>
                  <w:szCs w:val="24"/>
                  <w:u w:val="single"/>
                  <w:lang w:val="ru-RU"/>
                </w:rPr>
                <w:t>https://urok.apkpro.ru/</w:t>
              </w:r>
            </w:hyperlink>
          </w:p>
        </w:tc>
      </w:tr>
      <w:tr w:rsidR="00A1679E" w:rsidRPr="003E1411" w14:paraId="374D6A0D" w14:textId="77777777" w:rsidTr="00A1679E">
        <w:tc>
          <w:tcPr>
            <w:tcW w:w="746" w:type="dxa"/>
          </w:tcPr>
          <w:p w14:paraId="29A573F3" w14:textId="7777777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76</w:t>
            </w:r>
          </w:p>
        </w:tc>
        <w:tc>
          <w:tcPr>
            <w:tcW w:w="3694" w:type="dxa"/>
            <w:vAlign w:val="center"/>
          </w:tcPr>
          <w:p w14:paraId="44DBE71D" w14:textId="77777777" w:rsidR="00A1679E" w:rsidRPr="003864D6" w:rsidRDefault="00A1679E" w:rsidP="003864D6">
            <w:pPr>
              <w:spacing w:after="0" w:line="240" w:lineRule="auto"/>
              <w:ind w:left="135"/>
              <w:rPr>
                <w:rFonts w:ascii="Times New Roman" w:hAnsi="Times New Roman" w:cs="Times New Roman"/>
                <w:color w:val="000000"/>
                <w:sz w:val="24"/>
                <w:szCs w:val="24"/>
                <w:lang w:val="ru-RU"/>
              </w:rPr>
            </w:pPr>
            <w:r w:rsidRPr="003864D6">
              <w:rPr>
                <w:rFonts w:ascii="Times New Roman" w:hAnsi="Times New Roman" w:cs="Times New Roman"/>
                <w:color w:val="000000"/>
                <w:sz w:val="24"/>
                <w:szCs w:val="24"/>
                <w:lang w:val="ru-RU"/>
              </w:rPr>
              <w:t xml:space="preserve">Закрепление по теме </w:t>
            </w:r>
            <w:r w:rsidRPr="003864D6">
              <w:rPr>
                <w:rFonts w:ascii="Times New Roman" w:hAnsi="Times New Roman" w:cs="Times New Roman"/>
                <w:color w:val="000000"/>
                <w:sz w:val="24"/>
                <w:szCs w:val="24"/>
                <w:lang w:val="ru-RU"/>
              </w:rPr>
              <w:lastRenderedPageBreak/>
              <w:t>"Равенство, содержащее неизвестный компонент арифметического действия: запись, нахождение неизвестного компонента"</w:t>
            </w:r>
          </w:p>
          <w:p w14:paraId="4B5E0951" w14:textId="433E0CD1" w:rsidR="00A1679E" w:rsidRPr="003864D6" w:rsidRDefault="00A1679E" w:rsidP="003864D6">
            <w:pPr>
              <w:spacing w:line="240" w:lineRule="auto"/>
              <w:rPr>
                <w:rFonts w:ascii="Times New Roman" w:hAnsi="Times New Roman" w:cs="Times New Roman"/>
                <w:sz w:val="24"/>
                <w:szCs w:val="24"/>
                <w:lang w:val="ru-RU"/>
              </w:rPr>
            </w:pPr>
            <w:r w:rsidRPr="003864D6">
              <w:rPr>
                <w:rFonts w:ascii="Times New Roman" w:hAnsi="Times New Roman" w:cs="Times New Roman"/>
                <w:b/>
                <w:bCs/>
                <w:i/>
                <w:iCs/>
                <w:sz w:val="24"/>
                <w:szCs w:val="24"/>
                <w:lang w:val="ru-RU"/>
              </w:rPr>
              <w:t>Подобрать материал самостоятельно</w:t>
            </w:r>
          </w:p>
        </w:tc>
        <w:tc>
          <w:tcPr>
            <w:tcW w:w="995" w:type="dxa"/>
            <w:vAlign w:val="center"/>
          </w:tcPr>
          <w:p w14:paraId="719852AC" w14:textId="3E7E7A21"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color w:val="000000"/>
                <w:sz w:val="24"/>
                <w:szCs w:val="24"/>
                <w:lang w:val="ru-RU"/>
              </w:rPr>
              <w:lastRenderedPageBreak/>
              <w:t xml:space="preserve"> </w:t>
            </w:r>
            <w:r w:rsidRPr="003864D6">
              <w:rPr>
                <w:rFonts w:ascii="Times New Roman" w:hAnsi="Times New Roman" w:cs="Times New Roman"/>
                <w:color w:val="000000"/>
                <w:sz w:val="24"/>
                <w:szCs w:val="24"/>
              </w:rPr>
              <w:t xml:space="preserve">1 </w:t>
            </w:r>
          </w:p>
        </w:tc>
        <w:tc>
          <w:tcPr>
            <w:tcW w:w="510" w:type="dxa"/>
            <w:vAlign w:val="center"/>
          </w:tcPr>
          <w:p w14:paraId="7BA8800D"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523" w:type="dxa"/>
            <w:vAlign w:val="center"/>
          </w:tcPr>
          <w:p w14:paraId="0A455E66"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99" w:type="dxa"/>
            <w:shd w:val="clear" w:color="auto" w:fill="FFFFFF"/>
            <w:vAlign w:val="center"/>
          </w:tcPr>
          <w:p w14:paraId="22432348"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86" w:type="dxa"/>
            <w:shd w:val="clear" w:color="auto" w:fill="FFFFFF"/>
            <w:vAlign w:val="center"/>
          </w:tcPr>
          <w:p w14:paraId="04AD4BCA"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2493" w:type="dxa"/>
          </w:tcPr>
          <w:p w14:paraId="506FF160" w14:textId="77777777" w:rsidR="00A1679E" w:rsidRPr="003864D6" w:rsidRDefault="00A1679E" w:rsidP="003864D6">
            <w:pPr>
              <w:spacing w:line="240" w:lineRule="auto"/>
              <w:rPr>
                <w:rFonts w:ascii="Times New Roman" w:eastAsia="Calibri" w:hAnsi="Times New Roman" w:cs="Times New Roman"/>
                <w:sz w:val="24"/>
                <w:szCs w:val="24"/>
                <w:lang w:val="ru-RU"/>
              </w:rPr>
            </w:pPr>
            <w:r w:rsidRPr="003864D6">
              <w:rPr>
                <w:rFonts w:ascii="Times New Roman" w:eastAsia="Calibri" w:hAnsi="Times New Roman" w:cs="Times New Roman"/>
                <w:sz w:val="24"/>
                <w:szCs w:val="24"/>
                <w:lang w:val="ru-RU"/>
              </w:rPr>
              <w:t xml:space="preserve">Библиотека ЦОК </w:t>
            </w:r>
            <w:hyperlink r:id="rId209" w:history="1">
              <w:r w:rsidRPr="003864D6">
                <w:rPr>
                  <w:rFonts w:ascii="Times New Roman" w:eastAsia="Calibri" w:hAnsi="Times New Roman" w:cs="Times New Roman"/>
                  <w:color w:val="0000FF"/>
                  <w:sz w:val="24"/>
                  <w:szCs w:val="24"/>
                  <w:u w:val="single"/>
                  <w:lang w:val="ru-RU"/>
                </w:rPr>
                <w:t>https://urok.apkpro.ru/</w:t>
              </w:r>
            </w:hyperlink>
          </w:p>
          <w:p w14:paraId="3350A16C" w14:textId="56114297" w:rsidR="00A1679E" w:rsidRPr="003864D6" w:rsidRDefault="00A1679E" w:rsidP="003864D6">
            <w:pPr>
              <w:spacing w:line="240" w:lineRule="auto"/>
              <w:jc w:val="center"/>
              <w:rPr>
                <w:rFonts w:ascii="Times New Roman" w:hAnsi="Times New Roman" w:cs="Times New Roman"/>
                <w:sz w:val="24"/>
                <w:szCs w:val="24"/>
                <w:lang w:val="ru-RU"/>
              </w:rPr>
            </w:pPr>
          </w:p>
        </w:tc>
      </w:tr>
      <w:tr w:rsidR="00A1679E" w:rsidRPr="003E1411" w14:paraId="05C52071" w14:textId="77777777" w:rsidTr="00A1679E">
        <w:tc>
          <w:tcPr>
            <w:tcW w:w="746" w:type="dxa"/>
          </w:tcPr>
          <w:p w14:paraId="2FEA48F2" w14:textId="7777777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lastRenderedPageBreak/>
              <w:t>77</w:t>
            </w:r>
          </w:p>
        </w:tc>
        <w:tc>
          <w:tcPr>
            <w:tcW w:w="3694" w:type="dxa"/>
            <w:vAlign w:val="center"/>
          </w:tcPr>
          <w:p w14:paraId="49FD25AF" w14:textId="1520136A" w:rsidR="00A1679E" w:rsidRPr="003864D6" w:rsidRDefault="00A1679E" w:rsidP="003864D6">
            <w:pPr>
              <w:spacing w:line="240" w:lineRule="auto"/>
              <w:rPr>
                <w:rFonts w:ascii="Times New Roman" w:hAnsi="Times New Roman" w:cs="Times New Roman"/>
                <w:sz w:val="24"/>
                <w:szCs w:val="24"/>
                <w:lang w:val="ru-RU"/>
              </w:rPr>
            </w:pPr>
            <w:r w:rsidRPr="003864D6">
              <w:rPr>
                <w:rFonts w:ascii="Times New Roman" w:hAnsi="Times New Roman" w:cs="Times New Roman"/>
                <w:color w:val="000000"/>
                <w:sz w:val="24"/>
                <w:szCs w:val="24"/>
                <w:lang w:val="ru-RU"/>
              </w:rPr>
              <w:t>Деление на однозначное число в пределах 100000</w:t>
            </w:r>
          </w:p>
        </w:tc>
        <w:tc>
          <w:tcPr>
            <w:tcW w:w="995" w:type="dxa"/>
            <w:vAlign w:val="center"/>
          </w:tcPr>
          <w:p w14:paraId="0F9B8624" w14:textId="0A9591AB"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color w:val="000000"/>
                <w:sz w:val="24"/>
                <w:szCs w:val="24"/>
                <w:lang w:val="ru-RU"/>
              </w:rPr>
              <w:t xml:space="preserve"> </w:t>
            </w:r>
            <w:r w:rsidRPr="003864D6">
              <w:rPr>
                <w:rFonts w:ascii="Times New Roman" w:hAnsi="Times New Roman" w:cs="Times New Roman"/>
                <w:color w:val="000000"/>
                <w:sz w:val="24"/>
                <w:szCs w:val="24"/>
              </w:rPr>
              <w:t xml:space="preserve">1 </w:t>
            </w:r>
          </w:p>
        </w:tc>
        <w:tc>
          <w:tcPr>
            <w:tcW w:w="510" w:type="dxa"/>
            <w:vAlign w:val="center"/>
          </w:tcPr>
          <w:p w14:paraId="5C75C534"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523" w:type="dxa"/>
            <w:vAlign w:val="center"/>
          </w:tcPr>
          <w:p w14:paraId="2D1B4996"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99" w:type="dxa"/>
            <w:shd w:val="clear" w:color="auto" w:fill="FFFFFF"/>
            <w:vAlign w:val="center"/>
          </w:tcPr>
          <w:p w14:paraId="0AE2D656"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86" w:type="dxa"/>
            <w:shd w:val="clear" w:color="auto" w:fill="FFFFFF"/>
            <w:vAlign w:val="center"/>
          </w:tcPr>
          <w:p w14:paraId="3B4568B9"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2493" w:type="dxa"/>
          </w:tcPr>
          <w:p w14:paraId="718BE0F0" w14:textId="77777777" w:rsidR="00A1679E" w:rsidRPr="003864D6" w:rsidRDefault="00A1679E" w:rsidP="003864D6">
            <w:pPr>
              <w:spacing w:line="240" w:lineRule="auto"/>
              <w:rPr>
                <w:rFonts w:ascii="Times New Roman" w:eastAsia="Calibri" w:hAnsi="Times New Roman" w:cs="Times New Roman"/>
                <w:sz w:val="24"/>
                <w:szCs w:val="24"/>
                <w:lang w:val="ru-RU"/>
              </w:rPr>
            </w:pPr>
            <w:r w:rsidRPr="003864D6">
              <w:rPr>
                <w:rFonts w:ascii="Times New Roman" w:hAnsi="Times New Roman" w:cs="Times New Roman"/>
                <w:color w:val="000000"/>
                <w:sz w:val="24"/>
                <w:szCs w:val="24"/>
                <w:lang w:val="ru-RU"/>
              </w:rPr>
              <w:t xml:space="preserve">ЭФУ, </w:t>
            </w:r>
            <w:r w:rsidRPr="003864D6">
              <w:rPr>
                <w:rFonts w:ascii="Times New Roman" w:hAnsi="Times New Roman" w:cs="Times New Roman"/>
                <w:sz w:val="24"/>
                <w:szCs w:val="24"/>
                <w:lang w:val="ru-RU"/>
              </w:rPr>
              <w:t>Ч.1, стр.81</w:t>
            </w:r>
            <w:r w:rsidRPr="003864D6">
              <w:rPr>
                <w:rFonts w:ascii="Times New Roman" w:eastAsia="Calibri" w:hAnsi="Times New Roman" w:cs="Times New Roman"/>
                <w:sz w:val="24"/>
                <w:szCs w:val="24"/>
                <w:lang w:val="ru-RU"/>
              </w:rPr>
              <w:t xml:space="preserve"> Библиотека ЦОК </w:t>
            </w:r>
            <w:hyperlink r:id="rId210" w:history="1">
              <w:r w:rsidRPr="003864D6">
                <w:rPr>
                  <w:rFonts w:ascii="Times New Roman" w:eastAsia="Calibri" w:hAnsi="Times New Roman" w:cs="Times New Roman"/>
                  <w:color w:val="0000FF"/>
                  <w:sz w:val="24"/>
                  <w:szCs w:val="24"/>
                  <w:u w:val="single"/>
                  <w:lang w:val="ru-RU"/>
                </w:rPr>
                <w:t>https://urok.apkpro.ru/</w:t>
              </w:r>
            </w:hyperlink>
          </w:p>
          <w:p w14:paraId="0CF74956" w14:textId="0080F4F3" w:rsidR="00A1679E" w:rsidRPr="003864D6" w:rsidRDefault="00A1679E" w:rsidP="003864D6">
            <w:pPr>
              <w:spacing w:line="240" w:lineRule="auto"/>
              <w:jc w:val="center"/>
              <w:rPr>
                <w:rFonts w:ascii="Times New Roman" w:hAnsi="Times New Roman" w:cs="Times New Roman"/>
                <w:sz w:val="24"/>
                <w:szCs w:val="24"/>
                <w:lang w:val="ru-RU"/>
              </w:rPr>
            </w:pPr>
          </w:p>
        </w:tc>
      </w:tr>
      <w:tr w:rsidR="00A1679E" w:rsidRPr="003E1411" w14:paraId="76B3F86E" w14:textId="77777777" w:rsidTr="00A1679E">
        <w:tc>
          <w:tcPr>
            <w:tcW w:w="746" w:type="dxa"/>
          </w:tcPr>
          <w:p w14:paraId="767A4B5D" w14:textId="7777777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78</w:t>
            </w:r>
          </w:p>
        </w:tc>
        <w:tc>
          <w:tcPr>
            <w:tcW w:w="3694" w:type="dxa"/>
            <w:vAlign w:val="center"/>
          </w:tcPr>
          <w:p w14:paraId="4CAA3774" w14:textId="2701FD87" w:rsidR="00A1679E" w:rsidRPr="003864D6" w:rsidRDefault="00A1679E" w:rsidP="003864D6">
            <w:pPr>
              <w:spacing w:line="240" w:lineRule="auto"/>
              <w:rPr>
                <w:rFonts w:ascii="Times New Roman" w:hAnsi="Times New Roman" w:cs="Times New Roman"/>
                <w:sz w:val="24"/>
                <w:szCs w:val="24"/>
                <w:lang w:val="ru-RU"/>
              </w:rPr>
            </w:pPr>
            <w:r w:rsidRPr="003864D6">
              <w:rPr>
                <w:rFonts w:ascii="Times New Roman" w:hAnsi="Times New Roman" w:cs="Times New Roman"/>
                <w:color w:val="000000"/>
                <w:sz w:val="24"/>
                <w:szCs w:val="24"/>
                <w:lang w:val="ru-RU"/>
              </w:rPr>
              <w:t>Письменные приемы деления</w:t>
            </w:r>
          </w:p>
        </w:tc>
        <w:tc>
          <w:tcPr>
            <w:tcW w:w="995" w:type="dxa"/>
            <w:vAlign w:val="center"/>
          </w:tcPr>
          <w:p w14:paraId="391E42F8" w14:textId="1267E48F"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color w:val="000000"/>
                <w:sz w:val="24"/>
                <w:szCs w:val="24"/>
                <w:lang w:val="ru-RU"/>
              </w:rPr>
              <w:t>1</w:t>
            </w:r>
          </w:p>
        </w:tc>
        <w:tc>
          <w:tcPr>
            <w:tcW w:w="510" w:type="dxa"/>
            <w:vAlign w:val="center"/>
          </w:tcPr>
          <w:p w14:paraId="58FBF829"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523" w:type="dxa"/>
            <w:vAlign w:val="center"/>
          </w:tcPr>
          <w:p w14:paraId="556C3574"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99" w:type="dxa"/>
            <w:shd w:val="clear" w:color="auto" w:fill="FFFFFF"/>
            <w:vAlign w:val="center"/>
          </w:tcPr>
          <w:p w14:paraId="334B86F2"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86" w:type="dxa"/>
            <w:shd w:val="clear" w:color="auto" w:fill="FFFFFF"/>
            <w:vAlign w:val="center"/>
          </w:tcPr>
          <w:p w14:paraId="7384C9A7"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2493" w:type="dxa"/>
          </w:tcPr>
          <w:p w14:paraId="4DD16F9F" w14:textId="1E415B10"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color w:val="000000"/>
                <w:sz w:val="24"/>
                <w:szCs w:val="24"/>
                <w:lang w:val="ru-RU"/>
              </w:rPr>
              <w:t xml:space="preserve">ЭФУ, </w:t>
            </w:r>
            <w:r w:rsidRPr="003864D6">
              <w:rPr>
                <w:rFonts w:ascii="Times New Roman" w:hAnsi="Times New Roman" w:cs="Times New Roman"/>
                <w:sz w:val="24"/>
                <w:szCs w:val="24"/>
                <w:lang w:val="ru-RU"/>
              </w:rPr>
              <w:t>Ч.1, стр.82-83</w:t>
            </w:r>
            <w:r w:rsidRPr="003864D6">
              <w:rPr>
                <w:rFonts w:ascii="Times New Roman" w:eastAsia="Calibri" w:hAnsi="Times New Roman" w:cs="Times New Roman"/>
                <w:sz w:val="24"/>
                <w:szCs w:val="24"/>
                <w:lang w:val="ru-RU"/>
              </w:rPr>
              <w:t xml:space="preserve"> Библиотека ЦОК </w:t>
            </w:r>
            <w:hyperlink r:id="rId211" w:history="1">
              <w:r w:rsidRPr="003864D6">
                <w:rPr>
                  <w:rFonts w:ascii="Times New Roman" w:eastAsia="Calibri" w:hAnsi="Times New Roman" w:cs="Times New Roman"/>
                  <w:color w:val="0000FF"/>
                  <w:sz w:val="24"/>
                  <w:szCs w:val="24"/>
                  <w:u w:val="single"/>
                  <w:lang w:val="ru-RU"/>
                </w:rPr>
                <w:t>https://urok.apkpro.ru/</w:t>
              </w:r>
            </w:hyperlink>
          </w:p>
        </w:tc>
      </w:tr>
      <w:tr w:rsidR="00A1679E" w:rsidRPr="003E1411" w14:paraId="08210515" w14:textId="77777777" w:rsidTr="00A1679E">
        <w:tc>
          <w:tcPr>
            <w:tcW w:w="746" w:type="dxa"/>
          </w:tcPr>
          <w:p w14:paraId="714E93B6" w14:textId="7777777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79</w:t>
            </w:r>
          </w:p>
        </w:tc>
        <w:tc>
          <w:tcPr>
            <w:tcW w:w="3694" w:type="dxa"/>
            <w:vAlign w:val="center"/>
          </w:tcPr>
          <w:p w14:paraId="6E85A1C7" w14:textId="36B8047D" w:rsidR="00A1679E" w:rsidRPr="003864D6" w:rsidRDefault="00A1679E" w:rsidP="003864D6">
            <w:pPr>
              <w:spacing w:line="240" w:lineRule="auto"/>
              <w:rPr>
                <w:rFonts w:ascii="Times New Roman" w:hAnsi="Times New Roman" w:cs="Times New Roman"/>
                <w:sz w:val="24"/>
                <w:szCs w:val="24"/>
                <w:lang w:val="ru-RU"/>
              </w:rPr>
            </w:pPr>
            <w:r w:rsidRPr="003864D6">
              <w:rPr>
                <w:rFonts w:ascii="Times New Roman" w:hAnsi="Times New Roman" w:cs="Times New Roman"/>
                <w:color w:val="000000"/>
                <w:sz w:val="24"/>
                <w:szCs w:val="24"/>
                <w:lang w:val="ru-RU"/>
              </w:rPr>
              <w:t>Задачи на уменьшение и увеличение числа в несколько раз</w:t>
            </w:r>
          </w:p>
        </w:tc>
        <w:tc>
          <w:tcPr>
            <w:tcW w:w="995" w:type="dxa"/>
            <w:vAlign w:val="center"/>
          </w:tcPr>
          <w:p w14:paraId="179C4874" w14:textId="62A20381" w:rsidR="00A1679E" w:rsidRPr="003864D6" w:rsidRDefault="00A1679E" w:rsidP="003864D6">
            <w:pPr>
              <w:spacing w:line="240" w:lineRule="auto"/>
              <w:jc w:val="center"/>
              <w:rPr>
                <w:rFonts w:ascii="Times New Roman" w:hAnsi="Times New Roman" w:cs="Times New Roman"/>
                <w:sz w:val="24"/>
                <w:szCs w:val="24"/>
                <w:lang w:val="ru-RU"/>
              </w:rPr>
            </w:pPr>
          </w:p>
        </w:tc>
        <w:tc>
          <w:tcPr>
            <w:tcW w:w="510" w:type="dxa"/>
            <w:vAlign w:val="center"/>
          </w:tcPr>
          <w:p w14:paraId="6194590A"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523" w:type="dxa"/>
            <w:vAlign w:val="center"/>
          </w:tcPr>
          <w:p w14:paraId="1328B8BD"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99" w:type="dxa"/>
            <w:shd w:val="clear" w:color="auto" w:fill="FFFFFF"/>
            <w:vAlign w:val="center"/>
          </w:tcPr>
          <w:p w14:paraId="1C43F7EA"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86" w:type="dxa"/>
            <w:shd w:val="clear" w:color="auto" w:fill="FFFFFF"/>
            <w:vAlign w:val="center"/>
          </w:tcPr>
          <w:p w14:paraId="768A89E5"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2493" w:type="dxa"/>
          </w:tcPr>
          <w:p w14:paraId="4C4F42AA" w14:textId="77777777" w:rsidR="00A1679E" w:rsidRPr="003864D6" w:rsidRDefault="00A1679E" w:rsidP="003864D6">
            <w:pPr>
              <w:spacing w:line="240" w:lineRule="auto"/>
              <w:rPr>
                <w:rFonts w:ascii="Times New Roman" w:eastAsia="Calibri" w:hAnsi="Times New Roman" w:cs="Times New Roman"/>
                <w:sz w:val="24"/>
                <w:szCs w:val="24"/>
                <w:lang w:val="ru-RU"/>
              </w:rPr>
            </w:pPr>
            <w:r w:rsidRPr="003864D6">
              <w:rPr>
                <w:rFonts w:ascii="Times New Roman" w:hAnsi="Times New Roman" w:cs="Times New Roman"/>
                <w:color w:val="000000"/>
                <w:sz w:val="24"/>
                <w:szCs w:val="24"/>
                <w:lang w:val="ru-RU"/>
              </w:rPr>
              <w:t xml:space="preserve">ЭФУ, </w:t>
            </w:r>
            <w:r w:rsidRPr="003864D6">
              <w:rPr>
                <w:rFonts w:ascii="Times New Roman" w:hAnsi="Times New Roman" w:cs="Times New Roman"/>
                <w:sz w:val="24"/>
                <w:szCs w:val="24"/>
                <w:lang w:val="ru-RU"/>
              </w:rPr>
              <w:t>Ч.1, стр. 84</w:t>
            </w:r>
            <w:r w:rsidRPr="003864D6">
              <w:rPr>
                <w:rFonts w:ascii="Times New Roman" w:eastAsia="Calibri" w:hAnsi="Times New Roman" w:cs="Times New Roman"/>
                <w:sz w:val="24"/>
                <w:szCs w:val="24"/>
                <w:lang w:val="ru-RU"/>
              </w:rPr>
              <w:t xml:space="preserve"> Библиотека ЦОК </w:t>
            </w:r>
            <w:hyperlink r:id="rId212" w:history="1">
              <w:r w:rsidRPr="003864D6">
                <w:rPr>
                  <w:rFonts w:ascii="Times New Roman" w:eastAsia="Calibri" w:hAnsi="Times New Roman" w:cs="Times New Roman"/>
                  <w:color w:val="0000FF"/>
                  <w:sz w:val="24"/>
                  <w:szCs w:val="24"/>
                  <w:u w:val="single"/>
                  <w:lang w:val="ru-RU"/>
                </w:rPr>
                <w:t>https://urok.apkpro.ru/</w:t>
              </w:r>
            </w:hyperlink>
          </w:p>
          <w:p w14:paraId="1270B01D" w14:textId="77777777" w:rsidR="00A1679E" w:rsidRPr="003864D6" w:rsidRDefault="00A1679E" w:rsidP="003864D6">
            <w:pPr>
              <w:spacing w:line="240" w:lineRule="auto"/>
              <w:jc w:val="center"/>
              <w:rPr>
                <w:rFonts w:ascii="Times New Roman" w:hAnsi="Times New Roman" w:cs="Times New Roman"/>
                <w:sz w:val="24"/>
                <w:szCs w:val="24"/>
                <w:lang w:val="ru-RU"/>
              </w:rPr>
            </w:pPr>
          </w:p>
        </w:tc>
      </w:tr>
      <w:tr w:rsidR="00A1679E" w:rsidRPr="003E1411" w14:paraId="592306AD" w14:textId="77777777" w:rsidTr="00A1679E">
        <w:tc>
          <w:tcPr>
            <w:tcW w:w="746" w:type="dxa"/>
          </w:tcPr>
          <w:p w14:paraId="75CCA11C" w14:textId="7777777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80</w:t>
            </w:r>
          </w:p>
        </w:tc>
        <w:tc>
          <w:tcPr>
            <w:tcW w:w="3694" w:type="dxa"/>
            <w:vAlign w:val="center"/>
          </w:tcPr>
          <w:p w14:paraId="464DAF00" w14:textId="4C90EE46" w:rsidR="00A1679E" w:rsidRPr="003864D6" w:rsidRDefault="00A1679E" w:rsidP="003864D6">
            <w:pPr>
              <w:spacing w:line="240" w:lineRule="auto"/>
              <w:rPr>
                <w:rFonts w:ascii="Times New Roman" w:hAnsi="Times New Roman" w:cs="Times New Roman"/>
                <w:sz w:val="24"/>
                <w:szCs w:val="24"/>
                <w:lang w:val="ru-RU"/>
              </w:rPr>
            </w:pPr>
            <w:r w:rsidRPr="003864D6">
              <w:rPr>
                <w:rFonts w:ascii="Times New Roman" w:hAnsi="Times New Roman" w:cs="Times New Roman"/>
                <w:color w:val="000000"/>
                <w:sz w:val="24"/>
                <w:szCs w:val="24"/>
                <w:lang w:val="ru-RU"/>
              </w:rPr>
              <w:t>Письменные приемы деления (когда в записи частного появляются нули)</w:t>
            </w:r>
          </w:p>
        </w:tc>
        <w:tc>
          <w:tcPr>
            <w:tcW w:w="995" w:type="dxa"/>
            <w:vAlign w:val="center"/>
          </w:tcPr>
          <w:p w14:paraId="2D3F6858" w14:textId="6F11DC7A"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color w:val="000000"/>
                <w:sz w:val="24"/>
                <w:szCs w:val="24"/>
                <w:lang w:val="ru-RU"/>
              </w:rPr>
              <w:t>1</w:t>
            </w:r>
          </w:p>
        </w:tc>
        <w:tc>
          <w:tcPr>
            <w:tcW w:w="510" w:type="dxa"/>
            <w:vAlign w:val="center"/>
          </w:tcPr>
          <w:p w14:paraId="7492CD89"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523" w:type="dxa"/>
            <w:vAlign w:val="center"/>
          </w:tcPr>
          <w:p w14:paraId="3EE3EB3E"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99" w:type="dxa"/>
            <w:shd w:val="clear" w:color="auto" w:fill="FFFFFF"/>
            <w:vAlign w:val="center"/>
          </w:tcPr>
          <w:p w14:paraId="48C487B5"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86" w:type="dxa"/>
            <w:shd w:val="clear" w:color="auto" w:fill="FFFFFF"/>
            <w:vAlign w:val="center"/>
          </w:tcPr>
          <w:p w14:paraId="369710F5"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2493" w:type="dxa"/>
          </w:tcPr>
          <w:p w14:paraId="6C2EC406" w14:textId="17BD4309"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color w:val="000000"/>
                <w:sz w:val="24"/>
                <w:szCs w:val="24"/>
                <w:lang w:val="ru-RU"/>
              </w:rPr>
              <w:t xml:space="preserve">ЭФУ, </w:t>
            </w:r>
            <w:r w:rsidRPr="003864D6">
              <w:rPr>
                <w:rFonts w:ascii="Times New Roman" w:hAnsi="Times New Roman" w:cs="Times New Roman"/>
                <w:sz w:val="24"/>
                <w:szCs w:val="24"/>
                <w:lang w:val="ru-RU"/>
              </w:rPr>
              <w:t>Ч.1, стр.85</w:t>
            </w:r>
            <w:r w:rsidRPr="003864D6">
              <w:rPr>
                <w:rFonts w:ascii="Times New Roman" w:eastAsia="Calibri" w:hAnsi="Times New Roman" w:cs="Times New Roman"/>
                <w:sz w:val="24"/>
                <w:szCs w:val="24"/>
                <w:lang w:val="ru-RU"/>
              </w:rPr>
              <w:t xml:space="preserve"> Библиотека ЦОК </w:t>
            </w:r>
            <w:hyperlink r:id="rId213" w:history="1">
              <w:r w:rsidRPr="003864D6">
                <w:rPr>
                  <w:rFonts w:ascii="Times New Roman" w:eastAsia="Calibri" w:hAnsi="Times New Roman" w:cs="Times New Roman"/>
                  <w:color w:val="0000FF"/>
                  <w:sz w:val="24"/>
                  <w:szCs w:val="24"/>
                  <w:u w:val="single"/>
                  <w:lang w:val="ru-RU"/>
                </w:rPr>
                <w:t>https://urok.apkpro.ru/</w:t>
              </w:r>
            </w:hyperlink>
          </w:p>
        </w:tc>
      </w:tr>
      <w:tr w:rsidR="00A1679E" w:rsidRPr="003E1411" w14:paraId="5BFD8B11" w14:textId="77777777" w:rsidTr="00A1679E">
        <w:tc>
          <w:tcPr>
            <w:tcW w:w="746" w:type="dxa"/>
          </w:tcPr>
          <w:p w14:paraId="2FC3F54A" w14:textId="7777777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81</w:t>
            </w:r>
          </w:p>
        </w:tc>
        <w:tc>
          <w:tcPr>
            <w:tcW w:w="3694" w:type="dxa"/>
            <w:vAlign w:val="center"/>
          </w:tcPr>
          <w:p w14:paraId="1B44277D" w14:textId="77777777" w:rsidR="00A1679E" w:rsidRPr="003864D6" w:rsidRDefault="00A1679E" w:rsidP="003864D6">
            <w:pPr>
              <w:spacing w:after="0" w:line="240" w:lineRule="auto"/>
              <w:ind w:left="135"/>
              <w:rPr>
                <w:rFonts w:ascii="Times New Roman" w:hAnsi="Times New Roman" w:cs="Times New Roman"/>
                <w:color w:val="000000"/>
                <w:sz w:val="24"/>
                <w:szCs w:val="24"/>
                <w:lang w:val="ru-RU"/>
              </w:rPr>
            </w:pPr>
            <w:r w:rsidRPr="003864D6">
              <w:rPr>
                <w:rFonts w:ascii="Times New Roman" w:hAnsi="Times New Roman" w:cs="Times New Roman"/>
                <w:color w:val="000000"/>
                <w:sz w:val="24"/>
                <w:szCs w:val="24"/>
                <w:lang w:val="ru-RU"/>
              </w:rPr>
              <w:t>Составление числового выражения, содержащего 2 действия, нахождение его значения</w:t>
            </w:r>
          </w:p>
          <w:p w14:paraId="73D8EA2F" w14:textId="20ABA0EE" w:rsidR="00A1679E" w:rsidRPr="003864D6" w:rsidRDefault="00A1679E" w:rsidP="003864D6">
            <w:pPr>
              <w:spacing w:line="240" w:lineRule="auto"/>
              <w:rPr>
                <w:rFonts w:ascii="Times New Roman" w:hAnsi="Times New Roman" w:cs="Times New Roman"/>
                <w:sz w:val="24"/>
                <w:szCs w:val="24"/>
                <w:lang w:val="ru-RU"/>
              </w:rPr>
            </w:pPr>
            <w:r w:rsidRPr="003864D6">
              <w:rPr>
                <w:rFonts w:ascii="Times New Roman" w:hAnsi="Times New Roman" w:cs="Times New Roman"/>
                <w:b/>
                <w:bCs/>
                <w:i/>
                <w:iCs/>
                <w:sz w:val="24"/>
                <w:szCs w:val="24"/>
                <w:lang w:val="ru-RU"/>
              </w:rPr>
              <w:t>Подобрать материал самостоятельно</w:t>
            </w:r>
          </w:p>
        </w:tc>
        <w:tc>
          <w:tcPr>
            <w:tcW w:w="995" w:type="dxa"/>
            <w:vAlign w:val="center"/>
          </w:tcPr>
          <w:p w14:paraId="639D04A8" w14:textId="73499EFA"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color w:val="000000"/>
                <w:sz w:val="24"/>
                <w:szCs w:val="24"/>
                <w:lang w:val="ru-RU"/>
              </w:rPr>
              <w:t xml:space="preserve"> </w:t>
            </w:r>
            <w:r w:rsidRPr="003864D6">
              <w:rPr>
                <w:rFonts w:ascii="Times New Roman" w:hAnsi="Times New Roman" w:cs="Times New Roman"/>
                <w:color w:val="000000"/>
                <w:sz w:val="24"/>
                <w:szCs w:val="24"/>
              </w:rPr>
              <w:t xml:space="preserve">1 </w:t>
            </w:r>
          </w:p>
        </w:tc>
        <w:tc>
          <w:tcPr>
            <w:tcW w:w="510" w:type="dxa"/>
            <w:vAlign w:val="center"/>
          </w:tcPr>
          <w:p w14:paraId="19C89D57"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523" w:type="dxa"/>
            <w:vAlign w:val="center"/>
          </w:tcPr>
          <w:p w14:paraId="4048D332"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99" w:type="dxa"/>
            <w:shd w:val="clear" w:color="auto" w:fill="FFFFFF"/>
            <w:vAlign w:val="center"/>
          </w:tcPr>
          <w:p w14:paraId="44DAEEAB"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86" w:type="dxa"/>
            <w:shd w:val="clear" w:color="auto" w:fill="FFFFFF"/>
            <w:vAlign w:val="center"/>
          </w:tcPr>
          <w:p w14:paraId="1E02F73B"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2493" w:type="dxa"/>
          </w:tcPr>
          <w:p w14:paraId="52C16A7D" w14:textId="77777777" w:rsidR="00A1679E" w:rsidRPr="003864D6" w:rsidRDefault="00A1679E" w:rsidP="003864D6">
            <w:pPr>
              <w:spacing w:line="240" w:lineRule="auto"/>
              <w:rPr>
                <w:rFonts w:ascii="Times New Roman" w:eastAsia="Calibri" w:hAnsi="Times New Roman" w:cs="Times New Roman"/>
                <w:sz w:val="24"/>
                <w:szCs w:val="24"/>
                <w:lang w:val="ru-RU"/>
              </w:rPr>
            </w:pPr>
            <w:r w:rsidRPr="003864D6">
              <w:rPr>
                <w:rFonts w:ascii="Times New Roman" w:eastAsia="Calibri" w:hAnsi="Times New Roman" w:cs="Times New Roman"/>
                <w:sz w:val="24"/>
                <w:szCs w:val="24"/>
                <w:lang w:val="ru-RU"/>
              </w:rPr>
              <w:t xml:space="preserve">Библиотека ЦОК </w:t>
            </w:r>
            <w:hyperlink r:id="rId214" w:history="1">
              <w:r w:rsidRPr="003864D6">
                <w:rPr>
                  <w:rFonts w:ascii="Times New Roman" w:eastAsia="Calibri" w:hAnsi="Times New Roman" w:cs="Times New Roman"/>
                  <w:color w:val="0000FF"/>
                  <w:sz w:val="24"/>
                  <w:szCs w:val="24"/>
                  <w:u w:val="single"/>
                  <w:lang w:val="ru-RU"/>
                </w:rPr>
                <w:t>https://urok.apkpro.ru/</w:t>
              </w:r>
            </w:hyperlink>
          </w:p>
          <w:p w14:paraId="47607F39" w14:textId="77777777" w:rsidR="00A1679E" w:rsidRPr="003864D6" w:rsidRDefault="00A1679E" w:rsidP="003864D6">
            <w:pPr>
              <w:spacing w:line="240" w:lineRule="auto"/>
              <w:jc w:val="center"/>
              <w:rPr>
                <w:rFonts w:ascii="Times New Roman" w:hAnsi="Times New Roman" w:cs="Times New Roman"/>
                <w:sz w:val="24"/>
                <w:szCs w:val="24"/>
                <w:lang w:val="ru-RU"/>
              </w:rPr>
            </w:pPr>
          </w:p>
        </w:tc>
      </w:tr>
      <w:tr w:rsidR="00A1679E" w:rsidRPr="003E1411" w14:paraId="57BBBC7F" w14:textId="77777777" w:rsidTr="00A1679E">
        <w:tc>
          <w:tcPr>
            <w:tcW w:w="746" w:type="dxa"/>
          </w:tcPr>
          <w:p w14:paraId="28CCF174" w14:textId="7777777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82</w:t>
            </w:r>
          </w:p>
        </w:tc>
        <w:tc>
          <w:tcPr>
            <w:tcW w:w="3694" w:type="dxa"/>
            <w:vAlign w:val="center"/>
          </w:tcPr>
          <w:p w14:paraId="6A64D8D3" w14:textId="77777777" w:rsidR="00A1679E" w:rsidRPr="003864D6" w:rsidRDefault="00A1679E" w:rsidP="003864D6">
            <w:pPr>
              <w:spacing w:after="0" w:line="240" w:lineRule="auto"/>
              <w:ind w:left="135"/>
              <w:rPr>
                <w:rFonts w:ascii="Times New Roman" w:hAnsi="Times New Roman" w:cs="Times New Roman"/>
                <w:color w:val="000000"/>
                <w:sz w:val="24"/>
                <w:szCs w:val="24"/>
                <w:lang w:val="ru-RU"/>
              </w:rPr>
            </w:pPr>
            <w:r w:rsidRPr="003864D6">
              <w:rPr>
                <w:rFonts w:ascii="Times New Roman" w:hAnsi="Times New Roman" w:cs="Times New Roman"/>
                <w:color w:val="000000"/>
                <w:sz w:val="24"/>
                <w:szCs w:val="24"/>
                <w:lang w:val="ru-RU"/>
              </w:rPr>
              <w:t xml:space="preserve">Уменьшение значения </w:t>
            </w:r>
            <w:r w:rsidRPr="003864D6">
              <w:rPr>
                <w:rFonts w:ascii="Times New Roman" w:hAnsi="Times New Roman" w:cs="Times New Roman"/>
                <w:b/>
                <w:bCs/>
                <w:color w:val="000000"/>
                <w:sz w:val="24"/>
                <w:szCs w:val="24"/>
                <w:lang w:val="ru-RU"/>
              </w:rPr>
              <w:t xml:space="preserve">величины </w:t>
            </w:r>
            <w:r w:rsidRPr="003864D6">
              <w:rPr>
                <w:rFonts w:ascii="Times New Roman" w:hAnsi="Times New Roman" w:cs="Times New Roman"/>
                <w:color w:val="000000"/>
                <w:sz w:val="24"/>
                <w:szCs w:val="24"/>
                <w:lang w:val="ru-RU"/>
              </w:rPr>
              <w:t>в несколько раз (деление на однозначное число)</w:t>
            </w:r>
          </w:p>
          <w:p w14:paraId="176CFADE" w14:textId="39DF082B" w:rsidR="00A1679E" w:rsidRPr="003864D6" w:rsidRDefault="00A1679E" w:rsidP="003864D6">
            <w:pPr>
              <w:spacing w:line="240" w:lineRule="auto"/>
              <w:rPr>
                <w:rFonts w:ascii="Times New Roman" w:hAnsi="Times New Roman" w:cs="Times New Roman"/>
                <w:sz w:val="24"/>
                <w:szCs w:val="24"/>
                <w:lang w:val="ru-RU"/>
              </w:rPr>
            </w:pPr>
            <w:r w:rsidRPr="003864D6">
              <w:rPr>
                <w:rFonts w:ascii="Times New Roman" w:hAnsi="Times New Roman" w:cs="Times New Roman"/>
                <w:b/>
                <w:bCs/>
                <w:i/>
                <w:iCs/>
                <w:sz w:val="24"/>
                <w:szCs w:val="24"/>
                <w:lang w:val="ru-RU"/>
              </w:rPr>
              <w:t>Подобрать материал самостоятельно</w:t>
            </w:r>
          </w:p>
        </w:tc>
        <w:tc>
          <w:tcPr>
            <w:tcW w:w="995" w:type="dxa"/>
            <w:vAlign w:val="center"/>
          </w:tcPr>
          <w:p w14:paraId="4AE0D656" w14:textId="3C493A94"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color w:val="000000"/>
                <w:sz w:val="24"/>
                <w:szCs w:val="24"/>
                <w:lang w:val="ru-RU"/>
              </w:rPr>
              <w:t xml:space="preserve"> </w:t>
            </w:r>
            <w:r w:rsidRPr="003864D6">
              <w:rPr>
                <w:rFonts w:ascii="Times New Roman" w:hAnsi="Times New Roman" w:cs="Times New Roman"/>
                <w:color w:val="000000"/>
                <w:sz w:val="24"/>
                <w:szCs w:val="24"/>
              </w:rPr>
              <w:t xml:space="preserve">1 </w:t>
            </w:r>
          </w:p>
        </w:tc>
        <w:tc>
          <w:tcPr>
            <w:tcW w:w="510" w:type="dxa"/>
            <w:vAlign w:val="center"/>
          </w:tcPr>
          <w:p w14:paraId="2E8B8A38"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523" w:type="dxa"/>
            <w:vAlign w:val="center"/>
          </w:tcPr>
          <w:p w14:paraId="3A424C2D"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99" w:type="dxa"/>
            <w:shd w:val="clear" w:color="auto" w:fill="FFFFFF"/>
            <w:vAlign w:val="center"/>
          </w:tcPr>
          <w:p w14:paraId="1C713F47"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86" w:type="dxa"/>
            <w:shd w:val="clear" w:color="auto" w:fill="FFFFFF"/>
            <w:vAlign w:val="center"/>
          </w:tcPr>
          <w:p w14:paraId="3F9553F8"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2493" w:type="dxa"/>
          </w:tcPr>
          <w:p w14:paraId="611F1C6B" w14:textId="77777777" w:rsidR="00A1679E" w:rsidRPr="003864D6" w:rsidRDefault="00A1679E" w:rsidP="003864D6">
            <w:pPr>
              <w:spacing w:line="240" w:lineRule="auto"/>
              <w:rPr>
                <w:rFonts w:ascii="Times New Roman" w:eastAsia="Calibri" w:hAnsi="Times New Roman" w:cs="Times New Roman"/>
                <w:sz w:val="24"/>
                <w:szCs w:val="24"/>
                <w:lang w:val="ru-RU"/>
              </w:rPr>
            </w:pPr>
            <w:r w:rsidRPr="003864D6">
              <w:rPr>
                <w:rFonts w:ascii="Times New Roman" w:eastAsia="Calibri" w:hAnsi="Times New Roman" w:cs="Times New Roman"/>
                <w:sz w:val="24"/>
                <w:szCs w:val="24"/>
                <w:lang w:val="ru-RU"/>
              </w:rPr>
              <w:t xml:space="preserve">Библиотека ЦОК </w:t>
            </w:r>
            <w:hyperlink r:id="rId215" w:history="1">
              <w:r w:rsidRPr="003864D6">
                <w:rPr>
                  <w:rFonts w:ascii="Times New Roman" w:eastAsia="Calibri" w:hAnsi="Times New Roman" w:cs="Times New Roman"/>
                  <w:color w:val="0000FF"/>
                  <w:sz w:val="24"/>
                  <w:szCs w:val="24"/>
                  <w:u w:val="single"/>
                  <w:lang w:val="ru-RU"/>
                </w:rPr>
                <w:t>https://urok.apkpro.ru/</w:t>
              </w:r>
            </w:hyperlink>
          </w:p>
          <w:p w14:paraId="00D71E8D" w14:textId="1D9D6BD3" w:rsidR="00A1679E" w:rsidRPr="003864D6" w:rsidRDefault="00A1679E" w:rsidP="003864D6">
            <w:pPr>
              <w:spacing w:line="240" w:lineRule="auto"/>
              <w:jc w:val="center"/>
              <w:rPr>
                <w:rFonts w:ascii="Times New Roman" w:hAnsi="Times New Roman" w:cs="Times New Roman"/>
                <w:sz w:val="24"/>
                <w:szCs w:val="24"/>
                <w:lang w:val="ru-RU"/>
              </w:rPr>
            </w:pPr>
          </w:p>
        </w:tc>
      </w:tr>
      <w:tr w:rsidR="00A1679E" w:rsidRPr="003E1411" w14:paraId="7175697F" w14:textId="77777777" w:rsidTr="00A1679E">
        <w:tc>
          <w:tcPr>
            <w:tcW w:w="746" w:type="dxa"/>
          </w:tcPr>
          <w:p w14:paraId="583B3398" w14:textId="7777777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83</w:t>
            </w:r>
          </w:p>
        </w:tc>
        <w:tc>
          <w:tcPr>
            <w:tcW w:w="3694" w:type="dxa"/>
            <w:vAlign w:val="center"/>
          </w:tcPr>
          <w:p w14:paraId="72374341" w14:textId="60591B40" w:rsidR="00A1679E" w:rsidRPr="003864D6" w:rsidRDefault="00A1679E" w:rsidP="003864D6">
            <w:pPr>
              <w:spacing w:line="240" w:lineRule="auto"/>
              <w:rPr>
                <w:rFonts w:ascii="Times New Roman" w:hAnsi="Times New Roman" w:cs="Times New Roman"/>
                <w:sz w:val="24"/>
                <w:szCs w:val="24"/>
                <w:lang w:val="ru-RU"/>
              </w:rPr>
            </w:pPr>
            <w:r w:rsidRPr="003864D6">
              <w:rPr>
                <w:rFonts w:ascii="Times New Roman" w:hAnsi="Times New Roman" w:cs="Times New Roman"/>
                <w:color w:val="000000"/>
                <w:sz w:val="24"/>
                <w:szCs w:val="24"/>
                <w:lang w:val="ru-RU"/>
              </w:rPr>
              <w:t>Решение задач на пропорциональное деление</w:t>
            </w:r>
          </w:p>
        </w:tc>
        <w:tc>
          <w:tcPr>
            <w:tcW w:w="995" w:type="dxa"/>
            <w:vAlign w:val="center"/>
          </w:tcPr>
          <w:p w14:paraId="4D1C0A2D" w14:textId="55775E22"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color w:val="000000"/>
                <w:sz w:val="24"/>
                <w:szCs w:val="24"/>
                <w:lang w:val="ru-RU"/>
              </w:rPr>
              <w:t xml:space="preserve"> </w:t>
            </w:r>
            <w:r w:rsidRPr="003864D6">
              <w:rPr>
                <w:rFonts w:ascii="Times New Roman" w:hAnsi="Times New Roman" w:cs="Times New Roman"/>
                <w:color w:val="000000"/>
                <w:sz w:val="24"/>
                <w:szCs w:val="24"/>
              </w:rPr>
              <w:t xml:space="preserve">1 </w:t>
            </w:r>
          </w:p>
        </w:tc>
        <w:tc>
          <w:tcPr>
            <w:tcW w:w="510" w:type="dxa"/>
            <w:vAlign w:val="center"/>
          </w:tcPr>
          <w:p w14:paraId="47BF3A09"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523" w:type="dxa"/>
            <w:vAlign w:val="center"/>
          </w:tcPr>
          <w:p w14:paraId="0E22555F"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99" w:type="dxa"/>
            <w:shd w:val="clear" w:color="auto" w:fill="FFFFFF"/>
            <w:vAlign w:val="center"/>
          </w:tcPr>
          <w:p w14:paraId="5631D8C7"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86" w:type="dxa"/>
            <w:shd w:val="clear" w:color="auto" w:fill="FFFFFF"/>
            <w:vAlign w:val="center"/>
          </w:tcPr>
          <w:p w14:paraId="51563E22"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2493" w:type="dxa"/>
          </w:tcPr>
          <w:p w14:paraId="118D36A1" w14:textId="01921B01"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color w:val="000000"/>
                <w:sz w:val="24"/>
                <w:szCs w:val="24"/>
                <w:lang w:val="ru-RU"/>
              </w:rPr>
              <w:t xml:space="preserve">ЭФУ, </w:t>
            </w:r>
            <w:r w:rsidRPr="003864D6">
              <w:rPr>
                <w:rFonts w:ascii="Times New Roman" w:hAnsi="Times New Roman" w:cs="Times New Roman"/>
                <w:sz w:val="24"/>
                <w:szCs w:val="24"/>
                <w:lang w:val="ru-RU"/>
              </w:rPr>
              <w:t>Ч.1, стр.86</w:t>
            </w:r>
            <w:r w:rsidRPr="003864D6">
              <w:rPr>
                <w:rFonts w:ascii="Times New Roman" w:eastAsia="Calibri" w:hAnsi="Times New Roman" w:cs="Times New Roman"/>
                <w:sz w:val="24"/>
                <w:szCs w:val="24"/>
                <w:lang w:val="ru-RU"/>
              </w:rPr>
              <w:t xml:space="preserve"> Библиотека ЦОК </w:t>
            </w:r>
            <w:hyperlink r:id="rId216" w:history="1">
              <w:r w:rsidRPr="003864D6">
                <w:rPr>
                  <w:rFonts w:ascii="Times New Roman" w:eastAsia="Calibri" w:hAnsi="Times New Roman" w:cs="Times New Roman"/>
                  <w:color w:val="0000FF"/>
                  <w:sz w:val="24"/>
                  <w:szCs w:val="24"/>
                  <w:u w:val="single"/>
                  <w:lang w:val="ru-RU"/>
                </w:rPr>
                <w:t>https://urok.apkpro.ru/</w:t>
              </w:r>
            </w:hyperlink>
          </w:p>
        </w:tc>
      </w:tr>
      <w:tr w:rsidR="00A1679E" w:rsidRPr="003E1411" w14:paraId="1396D8AD" w14:textId="77777777" w:rsidTr="00A1679E">
        <w:tc>
          <w:tcPr>
            <w:tcW w:w="746" w:type="dxa"/>
          </w:tcPr>
          <w:p w14:paraId="405D1104" w14:textId="7777777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84</w:t>
            </w:r>
          </w:p>
        </w:tc>
        <w:tc>
          <w:tcPr>
            <w:tcW w:w="3694" w:type="dxa"/>
            <w:shd w:val="clear" w:color="auto" w:fill="auto"/>
            <w:vAlign w:val="center"/>
          </w:tcPr>
          <w:p w14:paraId="4D62A53D" w14:textId="5F63302B" w:rsidR="00A1679E" w:rsidRPr="003864D6" w:rsidRDefault="00A1679E" w:rsidP="003864D6">
            <w:pPr>
              <w:spacing w:line="240" w:lineRule="auto"/>
              <w:rPr>
                <w:rFonts w:ascii="Times New Roman" w:hAnsi="Times New Roman" w:cs="Times New Roman"/>
                <w:sz w:val="24"/>
                <w:szCs w:val="24"/>
                <w:lang w:val="ru-RU"/>
              </w:rPr>
            </w:pPr>
            <w:r w:rsidRPr="003864D6">
              <w:rPr>
                <w:rFonts w:ascii="Times New Roman" w:hAnsi="Times New Roman" w:cs="Times New Roman"/>
                <w:color w:val="000000"/>
                <w:sz w:val="24"/>
                <w:szCs w:val="24"/>
                <w:lang w:val="ru-RU"/>
              </w:rPr>
              <w:t>Закрепление пройденного материала</w:t>
            </w:r>
          </w:p>
        </w:tc>
        <w:tc>
          <w:tcPr>
            <w:tcW w:w="995" w:type="dxa"/>
            <w:shd w:val="clear" w:color="auto" w:fill="auto"/>
            <w:vAlign w:val="center"/>
          </w:tcPr>
          <w:p w14:paraId="5C69E662" w14:textId="7B3BB816"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color w:val="000000"/>
                <w:sz w:val="24"/>
                <w:szCs w:val="24"/>
                <w:lang w:val="ru-RU"/>
              </w:rPr>
              <w:t xml:space="preserve"> </w:t>
            </w:r>
            <w:r w:rsidRPr="003864D6">
              <w:rPr>
                <w:rFonts w:ascii="Times New Roman" w:hAnsi="Times New Roman" w:cs="Times New Roman"/>
                <w:color w:val="000000"/>
                <w:sz w:val="24"/>
                <w:szCs w:val="24"/>
              </w:rPr>
              <w:t xml:space="preserve">1 </w:t>
            </w:r>
          </w:p>
        </w:tc>
        <w:tc>
          <w:tcPr>
            <w:tcW w:w="510" w:type="dxa"/>
            <w:shd w:val="clear" w:color="auto" w:fill="auto"/>
            <w:vAlign w:val="center"/>
          </w:tcPr>
          <w:p w14:paraId="65B8138B"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523" w:type="dxa"/>
            <w:shd w:val="clear" w:color="auto" w:fill="auto"/>
            <w:vAlign w:val="center"/>
          </w:tcPr>
          <w:p w14:paraId="61D2A272"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99" w:type="dxa"/>
            <w:shd w:val="clear" w:color="auto" w:fill="FFFFFF"/>
            <w:vAlign w:val="center"/>
          </w:tcPr>
          <w:p w14:paraId="68AEDF48"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86" w:type="dxa"/>
            <w:shd w:val="clear" w:color="auto" w:fill="FFFFFF"/>
            <w:vAlign w:val="center"/>
          </w:tcPr>
          <w:p w14:paraId="17B8AE44"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2493" w:type="dxa"/>
            <w:shd w:val="clear" w:color="auto" w:fill="auto"/>
          </w:tcPr>
          <w:p w14:paraId="5D229894" w14:textId="77777777" w:rsidR="00A1679E" w:rsidRPr="003864D6" w:rsidRDefault="00A1679E" w:rsidP="003864D6">
            <w:pPr>
              <w:spacing w:line="240" w:lineRule="auto"/>
              <w:rPr>
                <w:rFonts w:ascii="Times New Roman" w:eastAsia="Calibri" w:hAnsi="Times New Roman" w:cs="Times New Roman"/>
                <w:sz w:val="24"/>
                <w:szCs w:val="24"/>
                <w:lang w:val="ru-RU"/>
              </w:rPr>
            </w:pPr>
            <w:r w:rsidRPr="003864D6">
              <w:rPr>
                <w:rFonts w:ascii="Times New Roman" w:hAnsi="Times New Roman" w:cs="Times New Roman"/>
                <w:color w:val="000000"/>
                <w:sz w:val="24"/>
                <w:szCs w:val="24"/>
                <w:lang w:val="ru-RU"/>
              </w:rPr>
              <w:t xml:space="preserve">ЭФУ, </w:t>
            </w:r>
            <w:r w:rsidRPr="003864D6">
              <w:rPr>
                <w:rFonts w:ascii="Times New Roman" w:hAnsi="Times New Roman" w:cs="Times New Roman"/>
                <w:sz w:val="24"/>
                <w:szCs w:val="24"/>
                <w:lang w:val="ru-RU"/>
              </w:rPr>
              <w:t>Ч.1, стр.87-90</w:t>
            </w:r>
            <w:r w:rsidRPr="003864D6">
              <w:rPr>
                <w:rFonts w:ascii="Times New Roman" w:eastAsia="Calibri" w:hAnsi="Times New Roman" w:cs="Times New Roman"/>
                <w:sz w:val="24"/>
                <w:szCs w:val="24"/>
                <w:lang w:val="ru-RU"/>
              </w:rPr>
              <w:t xml:space="preserve"> Библиотека ЦОК </w:t>
            </w:r>
            <w:hyperlink r:id="rId217" w:history="1">
              <w:r w:rsidRPr="003864D6">
                <w:rPr>
                  <w:rFonts w:ascii="Times New Roman" w:eastAsia="Calibri" w:hAnsi="Times New Roman" w:cs="Times New Roman"/>
                  <w:color w:val="0000FF"/>
                  <w:sz w:val="24"/>
                  <w:szCs w:val="24"/>
                  <w:u w:val="single"/>
                  <w:lang w:val="ru-RU"/>
                </w:rPr>
                <w:t>https://urok.apkpro.ru/</w:t>
              </w:r>
            </w:hyperlink>
          </w:p>
          <w:p w14:paraId="67571A3F" w14:textId="1631067C" w:rsidR="00A1679E" w:rsidRPr="003864D6" w:rsidRDefault="00A1679E" w:rsidP="003864D6">
            <w:pPr>
              <w:spacing w:line="240" w:lineRule="auto"/>
              <w:jc w:val="center"/>
              <w:rPr>
                <w:rFonts w:ascii="Times New Roman" w:hAnsi="Times New Roman" w:cs="Times New Roman"/>
                <w:sz w:val="24"/>
                <w:szCs w:val="24"/>
                <w:lang w:val="ru-RU"/>
              </w:rPr>
            </w:pPr>
          </w:p>
        </w:tc>
      </w:tr>
      <w:tr w:rsidR="00A1679E" w:rsidRPr="003864D6" w14:paraId="3CA30393" w14:textId="77777777" w:rsidTr="00A1679E">
        <w:tc>
          <w:tcPr>
            <w:tcW w:w="746" w:type="dxa"/>
          </w:tcPr>
          <w:p w14:paraId="1D032D02" w14:textId="7777777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85</w:t>
            </w:r>
          </w:p>
        </w:tc>
        <w:tc>
          <w:tcPr>
            <w:tcW w:w="3694" w:type="dxa"/>
            <w:shd w:val="clear" w:color="auto" w:fill="auto"/>
            <w:vAlign w:val="center"/>
          </w:tcPr>
          <w:p w14:paraId="0F0F16DE" w14:textId="3D12155C" w:rsidR="00A1679E" w:rsidRPr="003864D6" w:rsidRDefault="00A1679E" w:rsidP="003864D6">
            <w:pPr>
              <w:spacing w:line="240" w:lineRule="auto"/>
              <w:rPr>
                <w:rFonts w:ascii="Times New Roman" w:hAnsi="Times New Roman" w:cs="Times New Roman"/>
                <w:sz w:val="24"/>
                <w:szCs w:val="24"/>
                <w:lang w:val="ru-RU"/>
              </w:rPr>
            </w:pPr>
            <w:r w:rsidRPr="003864D6">
              <w:rPr>
                <w:rFonts w:ascii="Times New Roman" w:hAnsi="Times New Roman" w:cs="Times New Roman"/>
                <w:b/>
                <w:bCs/>
                <w:color w:val="000000"/>
                <w:sz w:val="24"/>
                <w:szCs w:val="24"/>
                <w:lang w:val="ru-RU"/>
              </w:rPr>
              <w:t xml:space="preserve">Контрольная работа </w:t>
            </w:r>
          </w:p>
        </w:tc>
        <w:tc>
          <w:tcPr>
            <w:tcW w:w="995" w:type="dxa"/>
            <w:shd w:val="clear" w:color="auto" w:fill="auto"/>
            <w:vAlign w:val="center"/>
          </w:tcPr>
          <w:p w14:paraId="50ED052F" w14:textId="79CA3D84"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b/>
                <w:bCs/>
                <w:color w:val="000000"/>
                <w:sz w:val="24"/>
                <w:szCs w:val="24"/>
                <w:lang w:val="ru-RU"/>
              </w:rPr>
              <w:t>1</w:t>
            </w:r>
          </w:p>
        </w:tc>
        <w:tc>
          <w:tcPr>
            <w:tcW w:w="510" w:type="dxa"/>
            <w:shd w:val="clear" w:color="auto" w:fill="auto"/>
            <w:vAlign w:val="center"/>
          </w:tcPr>
          <w:p w14:paraId="2FECC14E" w14:textId="5B693631"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b/>
                <w:bCs/>
                <w:sz w:val="24"/>
                <w:szCs w:val="24"/>
                <w:lang w:val="ru-RU"/>
              </w:rPr>
              <w:t>1</w:t>
            </w:r>
          </w:p>
        </w:tc>
        <w:tc>
          <w:tcPr>
            <w:tcW w:w="523" w:type="dxa"/>
            <w:shd w:val="clear" w:color="auto" w:fill="auto"/>
            <w:vAlign w:val="center"/>
          </w:tcPr>
          <w:p w14:paraId="28C09006"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99" w:type="dxa"/>
            <w:shd w:val="clear" w:color="auto" w:fill="FFFFFF"/>
            <w:vAlign w:val="center"/>
          </w:tcPr>
          <w:p w14:paraId="7E6202FA"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86" w:type="dxa"/>
            <w:shd w:val="clear" w:color="auto" w:fill="FFFFFF"/>
            <w:vAlign w:val="center"/>
          </w:tcPr>
          <w:p w14:paraId="111937FE"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2493" w:type="dxa"/>
            <w:shd w:val="clear" w:color="auto" w:fill="auto"/>
          </w:tcPr>
          <w:p w14:paraId="1CDBF06B" w14:textId="784794A4" w:rsidR="00A1679E" w:rsidRPr="003864D6" w:rsidRDefault="00A1679E" w:rsidP="003864D6">
            <w:pPr>
              <w:spacing w:line="240" w:lineRule="auto"/>
              <w:jc w:val="center"/>
              <w:rPr>
                <w:rFonts w:ascii="Times New Roman" w:hAnsi="Times New Roman" w:cs="Times New Roman"/>
                <w:sz w:val="24"/>
                <w:szCs w:val="24"/>
                <w:lang w:val="ru-RU"/>
              </w:rPr>
            </w:pPr>
          </w:p>
        </w:tc>
      </w:tr>
      <w:tr w:rsidR="00A1679E" w:rsidRPr="003E1411" w14:paraId="5A454954" w14:textId="77777777" w:rsidTr="00A1679E">
        <w:tc>
          <w:tcPr>
            <w:tcW w:w="746" w:type="dxa"/>
          </w:tcPr>
          <w:p w14:paraId="54CCFBE9" w14:textId="7777777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86</w:t>
            </w:r>
          </w:p>
        </w:tc>
        <w:tc>
          <w:tcPr>
            <w:tcW w:w="3694" w:type="dxa"/>
            <w:vAlign w:val="center"/>
          </w:tcPr>
          <w:p w14:paraId="5EA6DBA6" w14:textId="77777777" w:rsidR="00A1679E" w:rsidRPr="003864D6" w:rsidRDefault="00A1679E" w:rsidP="003864D6">
            <w:pPr>
              <w:spacing w:after="0" w:line="240" w:lineRule="auto"/>
              <w:ind w:left="135"/>
              <w:rPr>
                <w:rFonts w:ascii="Times New Roman" w:hAnsi="Times New Roman" w:cs="Times New Roman"/>
                <w:color w:val="000000"/>
                <w:sz w:val="24"/>
                <w:szCs w:val="24"/>
                <w:lang w:val="ru-RU"/>
              </w:rPr>
            </w:pPr>
            <w:r w:rsidRPr="003864D6">
              <w:rPr>
                <w:rFonts w:ascii="Times New Roman" w:hAnsi="Times New Roman" w:cs="Times New Roman"/>
                <w:color w:val="000000"/>
                <w:sz w:val="24"/>
                <w:szCs w:val="24"/>
                <w:lang w:val="ru-RU"/>
              </w:rPr>
              <w:t>Сравнение значений числовых выражений с одним арифметическим действием</w:t>
            </w:r>
          </w:p>
          <w:p w14:paraId="56E90DDB" w14:textId="42456252" w:rsidR="00A1679E" w:rsidRPr="003864D6" w:rsidRDefault="00A1679E" w:rsidP="003864D6">
            <w:pPr>
              <w:spacing w:line="240" w:lineRule="auto"/>
              <w:rPr>
                <w:rFonts w:ascii="Times New Roman" w:hAnsi="Times New Roman" w:cs="Times New Roman"/>
                <w:sz w:val="24"/>
                <w:szCs w:val="24"/>
                <w:lang w:val="ru-RU"/>
              </w:rPr>
            </w:pPr>
            <w:r w:rsidRPr="003864D6">
              <w:rPr>
                <w:rFonts w:ascii="Times New Roman" w:hAnsi="Times New Roman" w:cs="Times New Roman"/>
                <w:b/>
                <w:bCs/>
                <w:i/>
                <w:iCs/>
                <w:sz w:val="24"/>
                <w:szCs w:val="24"/>
                <w:lang w:val="ru-RU"/>
              </w:rPr>
              <w:t>Подобрать материал самостоятельно</w:t>
            </w:r>
          </w:p>
        </w:tc>
        <w:tc>
          <w:tcPr>
            <w:tcW w:w="995" w:type="dxa"/>
            <w:vAlign w:val="center"/>
          </w:tcPr>
          <w:p w14:paraId="45C58032" w14:textId="7AD9B6A8"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color w:val="000000"/>
                <w:sz w:val="24"/>
                <w:szCs w:val="24"/>
                <w:lang w:val="ru-RU"/>
              </w:rPr>
              <w:t xml:space="preserve"> </w:t>
            </w:r>
            <w:r w:rsidRPr="003864D6">
              <w:rPr>
                <w:rFonts w:ascii="Times New Roman" w:hAnsi="Times New Roman" w:cs="Times New Roman"/>
                <w:color w:val="000000"/>
                <w:sz w:val="24"/>
                <w:szCs w:val="24"/>
              </w:rPr>
              <w:t xml:space="preserve">1 </w:t>
            </w:r>
          </w:p>
        </w:tc>
        <w:tc>
          <w:tcPr>
            <w:tcW w:w="510" w:type="dxa"/>
            <w:vAlign w:val="center"/>
          </w:tcPr>
          <w:p w14:paraId="44D3DEBF"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523" w:type="dxa"/>
            <w:vAlign w:val="center"/>
          </w:tcPr>
          <w:p w14:paraId="0F152466"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99" w:type="dxa"/>
            <w:shd w:val="clear" w:color="auto" w:fill="FFFFFF"/>
            <w:vAlign w:val="center"/>
          </w:tcPr>
          <w:p w14:paraId="39221CD2"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86" w:type="dxa"/>
            <w:shd w:val="clear" w:color="auto" w:fill="FFFFFF"/>
            <w:vAlign w:val="center"/>
          </w:tcPr>
          <w:p w14:paraId="6CB86DDE"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2493" w:type="dxa"/>
          </w:tcPr>
          <w:p w14:paraId="13444DD8" w14:textId="77777777" w:rsidR="00A1679E" w:rsidRPr="003864D6" w:rsidRDefault="00A1679E" w:rsidP="003864D6">
            <w:pPr>
              <w:spacing w:line="240" w:lineRule="auto"/>
              <w:rPr>
                <w:rFonts w:ascii="Times New Roman" w:eastAsia="Calibri" w:hAnsi="Times New Roman" w:cs="Times New Roman"/>
                <w:sz w:val="24"/>
                <w:szCs w:val="24"/>
                <w:lang w:val="ru-RU"/>
              </w:rPr>
            </w:pPr>
            <w:r w:rsidRPr="003864D6">
              <w:rPr>
                <w:rFonts w:ascii="Times New Roman" w:eastAsia="Calibri" w:hAnsi="Times New Roman" w:cs="Times New Roman"/>
                <w:sz w:val="24"/>
                <w:szCs w:val="24"/>
                <w:lang w:val="ru-RU"/>
              </w:rPr>
              <w:t xml:space="preserve">Библиотека ЦОК </w:t>
            </w:r>
            <w:hyperlink r:id="rId218" w:history="1">
              <w:r w:rsidRPr="003864D6">
                <w:rPr>
                  <w:rFonts w:ascii="Times New Roman" w:eastAsia="Calibri" w:hAnsi="Times New Roman" w:cs="Times New Roman"/>
                  <w:color w:val="0000FF"/>
                  <w:sz w:val="24"/>
                  <w:szCs w:val="24"/>
                  <w:u w:val="single"/>
                  <w:lang w:val="ru-RU"/>
                </w:rPr>
                <w:t>https://urok.apkpro.ru/</w:t>
              </w:r>
            </w:hyperlink>
          </w:p>
          <w:p w14:paraId="4DD75E30" w14:textId="4C3DB02C" w:rsidR="00A1679E" w:rsidRPr="003864D6" w:rsidRDefault="00A1679E" w:rsidP="003864D6">
            <w:pPr>
              <w:spacing w:line="240" w:lineRule="auto"/>
              <w:jc w:val="center"/>
              <w:rPr>
                <w:rFonts w:ascii="Times New Roman" w:hAnsi="Times New Roman" w:cs="Times New Roman"/>
                <w:sz w:val="24"/>
                <w:szCs w:val="24"/>
                <w:lang w:val="ru-RU"/>
              </w:rPr>
            </w:pPr>
          </w:p>
        </w:tc>
      </w:tr>
      <w:tr w:rsidR="00A1679E" w:rsidRPr="003E1411" w14:paraId="41F6584C" w14:textId="77777777" w:rsidTr="00A1679E">
        <w:tc>
          <w:tcPr>
            <w:tcW w:w="746" w:type="dxa"/>
          </w:tcPr>
          <w:p w14:paraId="2F1AF8F4" w14:textId="7777777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lastRenderedPageBreak/>
              <w:t>87</w:t>
            </w:r>
          </w:p>
        </w:tc>
        <w:tc>
          <w:tcPr>
            <w:tcW w:w="3694" w:type="dxa"/>
            <w:vAlign w:val="center"/>
          </w:tcPr>
          <w:p w14:paraId="38CD6F86" w14:textId="0D414731" w:rsidR="00A1679E" w:rsidRPr="003864D6" w:rsidRDefault="00A1679E" w:rsidP="003864D6">
            <w:pPr>
              <w:spacing w:line="240" w:lineRule="auto"/>
              <w:rPr>
                <w:rFonts w:ascii="Times New Roman" w:hAnsi="Times New Roman" w:cs="Times New Roman"/>
                <w:sz w:val="24"/>
                <w:szCs w:val="24"/>
                <w:lang w:val="ru-RU"/>
              </w:rPr>
            </w:pPr>
            <w:r w:rsidRPr="003864D6">
              <w:rPr>
                <w:rFonts w:ascii="Times New Roman" w:hAnsi="Times New Roman" w:cs="Times New Roman"/>
                <w:color w:val="000000"/>
                <w:sz w:val="24"/>
                <w:szCs w:val="24"/>
                <w:lang w:val="ru-RU"/>
              </w:rPr>
              <w:t>Решение задач на пропорциональное деление (закрепление)</w:t>
            </w:r>
          </w:p>
        </w:tc>
        <w:tc>
          <w:tcPr>
            <w:tcW w:w="995" w:type="dxa"/>
            <w:vAlign w:val="center"/>
          </w:tcPr>
          <w:p w14:paraId="3C3C3B13" w14:textId="1C54D588"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color w:val="000000"/>
                <w:sz w:val="24"/>
                <w:szCs w:val="24"/>
                <w:lang w:val="ru-RU"/>
              </w:rPr>
              <w:t xml:space="preserve"> </w:t>
            </w:r>
            <w:r w:rsidRPr="003864D6">
              <w:rPr>
                <w:rFonts w:ascii="Times New Roman" w:hAnsi="Times New Roman" w:cs="Times New Roman"/>
                <w:color w:val="000000"/>
                <w:sz w:val="24"/>
                <w:szCs w:val="24"/>
              </w:rPr>
              <w:t xml:space="preserve">1 </w:t>
            </w:r>
          </w:p>
        </w:tc>
        <w:tc>
          <w:tcPr>
            <w:tcW w:w="510" w:type="dxa"/>
            <w:vAlign w:val="center"/>
          </w:tcPr>
          <w:p w14:paraId="6DB3281C"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523" w:type="dxa"/>
            <w:vAlign w:val="center"/>
          </w:tcPr>
          <w:p w14:paraId="0D169CB5"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99" w:type="dxa"/>
            <w:shd w:val="clear" w:color="auto" w:fill="FFFFFF"/>
            <w:vAlign w:val="center"/>
          </w:tcPr>
          <w:p w14:paraId="378679D6"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86" w:type="dxa"/>
            <w:shd w:val="clear" w:color="auto" w:fill="FFFFFF"/>
            <w:vAlign w:val="center"/>
          </w:tcPr>
          <w:p w14:paraId="3CFCD56B"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2493" w:type="dxa"/>
          </w:tcPr>
          <w:p w14:paraId="3E6B21DF" w14:textId="77777777" w:rsidR="00A1679E" w:rsidRPr="003864D6" w:rsidRDefault="00A1679E" w:rsidP="003864D6">
            <w:pPr>
              <w:spacing w:line="240" w:lineRule="auto"/>
              <w:rPr>
                <w:rFonts w:ascii="Times New Roman" w:eastAsia="Calibri" w:hAnsi="Times New Roman" w:cs="Times New Roman"/>
                <w:sz w:val="24"/>
                <w:szCs w:val="24"/>
                <w:lang w:val="ru-RU"/>
              </w:rPr>
            </w:pPr>
            <w:r w:rsidRPr="003864D6">
              <w:rPr>
                <w:rFonts w:ascii="Times New Roman" w:hAnsi="Times New Roman" w:cs="Times New Roman"/>
                <w:color w:val="000000"/>
                <w:sz w:val="24"/>
                <w:szCs w:val="24"/>
                <w:lang w:val="ru-RU"/>
              </w:rPr>
              <w:t xml:space="preserve">ЭФУ, </w:t>
            </w:r>
            <w:r w:rsidRPr="003864D6">
              <w:rPr>
                <w:rFonts w:ascii="Times New Roman" w:hAnsi="Times New Roman" w:cs="Times New Roman"/>
                <w:sz w:val="24"/>
                <w:szCs w:val="24"/>
                <w:lang w:val="ru-RU"/>
              </w:rPr>
              <w:t>Ч.1, стр. 89-90</w:t>
            </w:r>
            <w:r w:rsidRPr="003864D6">
              <w:rPr>
                <w:rFonts w:ascii="Times New Roman" w:eastAsia="Calibri" w:hAnsi="Times New Roman" w:cs="Times New Roman"/>
                <w:sz w:val="24"/>
                <w:szCs w:val="24"/>
                <w:lang w:val="ru-RU"/>
              </w:rPr>
              <w:t xml:space="preserve"> Библиотека ЦОК </w:t>
            </w:r>
            <w:hyperlink r:id="rId219" w:history="1">
              <w:r w:rsidRPr="003864D6">
                <w:rPr>
                  <w:rFonts w:ascii="Times New Roman" w:eastAsia="Calibri" w:hAnsi="Times New Roman" w:cs="Times New Roman"/>
                  <w:color w:val="0000FF"/>
                  <w:sz w:val="24"/>
                  <w:szCs w:val="24"/>
                  <w:u w:val="single"/>
                  <w:lang w:val="ru-RU"/>
                </w:rPr>
                <w:t>https://urok.apkpro.ru/</w:t>
              </w:r>
            </w:hyperlink>
          </w:p>
          <w:p w14:paraId="335E4128" w14:textId="77777777" w:rsidR="00A1679E" w:rsidRPr="003864D6" w:rsidRDefault="00A1679E" w:rsidP="003864D6">
            <w:pPr>
              <w:spacing w:line="240" w:lineRule="auto"/>
              <w:jc w:val="center"/>
              <w:rPr>
                <w:rFonts w:ascii="Times New Roman" w:hAnsi="Times New Roman" w:cs="Times New Roman"/>
                <w:sz w:val="24"/>
                <w:szCs w:val="24"/>
                <w:lang w:val="ru-RU"/>
              </w:rPr>
            </w:pPr>
          </w:p>
        </w:tc>
      </w:tr>
      <w:tr w:rsidR="00A1679E" w:rsidRPr="003E1411" w14:paraId="195923AE" w14:textId="77777777" w:rsidTr="00A1679E">
        <w:tc>
          <w:tcPr>
            <w:tcW w:w="746" w:type="dxa"/>
          </w:tcPr>
          <w:p w14:paraId="22A6415D" w14:textId="7777777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88</w:t>
            </w:r>
          </w:p>
        </w:tc>
        <w:tc>
          <w:tcPr>
            <w:tcW w:w="3694" w:type="dxa"/>
            <w:vAlign w:val="center"/>
          </w:tcPr>
          <w:p w14:paraId="7D9074C1" w14:textId="77777777" w:rsidR="00A1679E" w:rsidRPr="003864D6" w:rsidRDefault="00A1679E" w:rsidP="003864D6">
            <w:pPr>
              <w:spacing w:after="0" w:line="240" w:lineRule="auto"/>
              <w:ind w:left="135"/>
              <w:rPr>
                <w:rFonts w:ascii="Times New Roman" w:hAnsi="Times New Roman" w:cs="Times New Roman"/>
                <w:color w:val="000000"/>
                <w:sz w:val="24"/>
                <w:szCs w:val="24"/>
                <w:lang w:val="ru-RU"/>
              </w:rPr>
            </w:pPr>
            <w:r w:rsidRPr="003864D6">
              <w:rPr>
                <w:rFonts w:ascii="Times New Roman" w:hAnsi="Times New Roman" w:cs="Times New Roman"/>
                <w:color w:val="000000"/>
                <w:sz w:val="24"/>
                <w:szCs w:val="24"/>
                <w:lang w:val="ru-RU"/>
              </w:rPr>
              <w:t>Работа с утверждениями: составление и проверка логических рассуждений при решении задач, формулирование вывода</w:t>
            </w:r>
          </w:p>
          <w:p w14:paraId="5F2659E3" w14:textId="29DC12B7" w:rsidR="00A1679E" w:rsidRPr="003864D6" w:rsidRDefault="00A1679E" w:rsidP="003864D6">
            <w:pPr>
              <w:spacing w:line="240" w:lineRule="auto"/>
              <w:rPr>
                <w:rFonts w:ascii="Times New Roman" w:hAnsi="Times New Roman" w:cs="Times New Roman"/>
                <w:sz w:val="24"/>
                <w:szCs w:val="24"/>
                <w:lang w:val="ru-RU"/>
              </w:rPr>
            </w:pPr>
            <w:r w:rsidRPr="003864D6">
              <w:rPr>
                <w:rFonts w:ascii="Times New Roman" w:hAnsi="Times New Roman" w:cs="Times New Roman"/>
                <w:b/>
                <w:bCs/>
                <w:i/>
                <w:iCs/>
                <w:sz w:val="24"/>
                <w:szCs w:val="24"/>
                <w:lang w:val="ru-RU"/>
              </w:rPr>
              <w:t>Подобрать материал самостоятельно</w:t>
            </w:r>
          </w:p>
        </w:tc>
        <w:tc>
          <w:tcPr>
            <w:tcW w:w="995" w:type="dxa"/>
            <w:vAlign w:val="center"/>
          </w:tcPr>
          <w:p w14:paraId="5D532FC8" w14:textId="7AC6C108"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color w:val="000000"/>
                <w:sz w:val="24"/>
                <w:szCs w:val="24"/>
                <w:lang w:val="ru-RU"/>
              </w:rPr>
              <w:t xml:space="preserve"> </w:t>
            </w:r>
            <w:r w:rsidRPr="003864D6">
              <w:rPr>
                <w:rFonts w:ascii="Times New Roman" w:hAnsi="Times New Roman" w:cs="Times New Roman"/>
                <w:color w:val="000000"/>
                <w:sz w:val="24"/>
                <w:szCs w:val="24"/>
              </w:rPr>
              <w:t xml:space="preserve">1 </w:t>
            </w:r>
          </w:p>
        </w:tc>
        <w:tc>
          <w:tcPr>
            <w:tcW w:w="510" w:type="dxa"/>
            <w:vAlign w:val="center"/>
          </w:tcPr>
          <w:p w14:paraId="5B5CEF16"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523" w:type="dxa"/>
            <w:vAlign w:val="center"/>
          </w:tcPr>
          <w:p w14:paraId="174CFA42"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99" w:type="dxa"/>
            <w:shd w:val="clear" w:color="auto" w:fill="FFFFFF"/>
            <w:vAlign w:val="center"/>
          </w:tcPr>
          <w:p w14:paraId="7F297297" w14:textId="03D76B25" w:rsidR="00A1679E" w:rsidRPr="003864D6" w:rsidRDefault="00A1679E" w:rsidP="003864D6">
            <w:pPr>
              <w:spacing w:line="240" w:lineRule="auto"/>
              <w:jc w:val="center"/>
              <w:rPr>
                <w:rFonts w:ascii="Times New Roman" w:hAnsi="Times New Roman" w:cs="Times New Roman"/>
                <w:sz w:val="24"/>
                <w:szCs w:val="24"/>
                <w:lang w:val="ru-RU"/>
              </w:rPr>
            </w:pPr>
          </w:p>
        </w:tc>
        <w:tc>
          <w:tcPr>
            <w:tcW w:w="886" w:type="dxa"/>
            <w:shd w:val="clear" w:color="auto" w:fill="FFFFFF"/>
            <w:vAlign w:val="center"/>
          </w:tcPr>
          <w:p w14:paraId="741E0908"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2493" w:type="dxa"/>
          </w:tcPr>
          <w:p w14:paraId="2EFF5003" w14:textId="77777777" w:rsidR="00A1679E" w:rsidRPr="003864D6" w:rsidRDefault="00A1679E" w:rsidP="003864D6">
            <w:pPr>
              <w:spacing w:line="240" w:lineRule="auto"/>
              <w:rPr>
                <w:rFonts w:ascii="Times New Roman" w:eastAsia="Calibri" w:hAnsi="Times New Roman" w:cs="Times New Roman"/>
                <w:sz w:val="24"/>
                <w:szCs w:val="24"/>
                <w:lang w:val="ru-RU"/>
              </w:rPr>
            </w:pPr>
            <w:r w:rsidRPr="003864D6">
              <w:rPr>
                <w:rFonts w:ascii="Times New Roman" w:eastAsia="Calibri" w:hAnsi="Times New Roman" w:cs="Times New Roman"/>
                <w:sz w:val="24"/>
                <w:szCs w:val="24"/>
                <w:lang w:val="ru-RU"/>
              </w:rPr>
              <w:t xml:space="preserve">Библиотека ЦОК </w:t>
            </w:r>
            <w:hyperlink r:id="rId220" w:history="1">
              <w:r w:rsidRPr="003864D6">
                <w:rPr>
                  <w:rFonts w:ascii="Times New Roman" w:eastAsia="Calibri" w:hAnsi="Times New Roman" w:cs="Times New Roman"/>
                  <w:color w:val="0000FF"/>
                  <w:sz w:val="24"/>
                  <w:szCs w:val="24"/>
                  <w:u w:val="single"/>
                  <w:lang w:val="ru-RU"/>
                </w:rPr>
                <w:t>https://urok.apkpro.ru/</w:t>
              </w:r>
            </w:hyperlink>
          </w:p>
          <w:p w14:paraId="3F4D739D" w14:textId="77777777" w:rsidR="00A1679E" w:rsidRPr="003864D6" w:rsidRDefault="00A1679E" w:rsidP="003864D6">
            <w:pPr>
              <w:spacing w:line="240" w:lineRule="auto"/>
              <w:jc w:val="center"/>
              <w:rPr>
                <w:rFonts w:ascii="Times New Roman" w:hAnsi="Times New Roman" w:cs="Times New Roman"/>
                <w:sz w:val="24"/>
                <w:szCs w:val="24"/>
                <w:lang w:val="ru-RU"/>
              </w:rPr>
            </w:pPr>
          </w:p>
        </w:tc>
      </w:tr>
      <w:tr w:rsidR="00A1679E" w:rsidRPr="003E1411" w14:paraId="64BE4453" w14:textId="77777777" w:rsidTr="00A1679E">
        <w:tc>
          <w:tcPr>
            <w:tcW w:w="746" w:type="dxa"/>
          </w:tcPr>
          <w:p w14:paraId="0BBA954B" w14:textId="7777777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89</w:t>
            </w:r>
          </w:p>
        </w:tc>
        <w:tc>
          <w:tcPr>
            <w:tcW w:w="3694" w:type="dxa"/>
            <w:vAlign w:val="center"/>
          </w:tcPr>
          <w:p w14:paraId="0FFE11E0" w14:textId="35E845D8" w:rsidR="00A1679E" w:rsidRPr="003864D6" w:rsidRDefault="00A1679E" w:rsidP="003864D6">
            <w:pPr>
              <w:spacing w:line="240" w:lineRule="auto"/>
              <w:rPr>
                <w:rFonts w:ascii="Times New Roman" w:hAnsi="Times New Roman" w:cs="Times New Roman"/>
                <w:sz w:val="24"/>
                <w:szCs w:val="24"/>
                <w:lang w:val="ru-RU"/>
              </w:rPr>
            </w:pPr>
            <w:r w:rsidRPr="003864D6">
              <w:rPr>
                <w:rFonts w:ascii="Times New Roman" w:hAnsi="Times New Roman" w:cs="Times New Roman"/>
                <w:color w:val="000000"/>
                <w:sz w:val="24"/>
                <w:szCs w:val="24"/>
                <w:lang w:val="ru-RU"/>
              </w:rPr>
              <w:t>Решение задач на нахождение периметра прямоугольника (квадрата)</w:t>
            </w:r>
          </w:p>
        </w:tc>
        <w:tc>
          <w:tcPr>
            <w:tcW w:w="995" w:type="dxa"/>
            <w:vAlign w:val="center"/>
          </w:tcPr>
          <w:p w14:paraId="2100779F" w14:textId="2ACC45B6"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color w:val="000000"/>
                <w:sz w:val="24"/>
                <w:szCs w:val="24"/>
                <w:lang w:val="ru-RU"/>
              </w:rPr>
              <w:t xml:space="preserve"> </w:t>
            </w:r>
            <w:r w:rsidRPr="003864D6">
              <w:rPr>
                <w:rFonts w:ascii="Times New Roman" w:hAnsi="Times New Roman" w:cs="Times New Roman"/>
                <w:color w:val="000000"/>
                <w:sz w:val="24"/>
                <w:szCs w:val="24"/>
              </w:rPr>
              <w:t xml:space="preserve">1 </w:t>
            </w:r>
          </w:p>
        </w:tc>
        <w:tc>
          <w:tcPr>
            <w:tcW w:w="510" w:type="dxa"/>
            <w:vAlign w:val="center"/>
          </w:tcPr>
          <w:p w14:paraId="29F9DFE9"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523" w:type="dxa"/>
            <w:vAlign w:val="center"/>
          </w:tcPr>
          <w:p w14:paraId="720FBC9E"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99" w:type="dxa"/>
            <w:shd w:val="clear" w:color="auto" w:fill="FFFFFF"/>
            <w:vAlign w:val="center"/>
          </w:tcPr>
          <w:p w14:paraId="60C3E478"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86" w:type="dxa"/>
            <w:shd w:val="clear" w:color="auto" w:fill="FFFFFF"/>
            <w:vAlign w:val="center"/>
          </w:tcPr>
          <w:p w14:paraId="5620BF29"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2493" w:type="dxa"/>
          </w:tcPr>
          <w:p w14:paraId="201F1D93" w14:textId="13AD616D"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color w:val="000000"/>
                <w:sz w:val="24"/>
                <w:szCs w:val="24"/>
                <w:lang w:val="ru-RU"/>
              </w:rPr>
              <w:t xml:space="preserve">ЭФУ, </w:t>
            </w:r>
            <w:r w:rsidRPr="003864D6">
              <w:rPr>
                <w:rFonts w:ascii="Times New Roman" w:hAnsi="Times New Roman" w:cs="Times New Roman"/>
                <w:sz w:val="24"/>
                <w:szCs w:val="24"/>
                <w:lang w:val="ru-RU"/>
              </w:rPr>
              <w:t>Ч.2, стр. 4</w:t>
            </w:r>
            <w:r w:rsidRPr="003864D6">
              <w:rPr>
                <w:rFonts w:ascii="Times New Roman" w:eastAsia="Calibri" w:hAnsi="Times New Roman" w:cs="Times New Roman"/>
                <w:sz w:val="24"/>
                <w:szCs w:val="24"/>
                <w:lang w:val="ru-RU"/>
              </w:rPr>
              <w:t xml:space="preserve"> Библиотека ЦОК </w:t>
            </w:r>
            <w:hyperlink r:id="rId221" w:history="1">
              <w:r w:rsidRPr="003864D6">
                <w:rPr>
                  <w:rFonts w:ascii="Times New Roman" w:eastAsia="Calibri" w:hAnsi="Times New Roman" w:cs="Times New Roman"/>
                  <w:color w:val="0000FF"/>
                  <w:sz w:val="24"/>
                  <w:szCs w:val="24"/>
                  <w:u w:val="single"/>
                  <w:lang w:val="ru-RU"/>
                </w:rPr>
                <w:t>https://urok.apkpro.ru/</w:t>
              </w:r>
            </w:hyperlink>
          </w:p>
        </w:tc>
      </w:tr>
      <w:tr w:rsidR="00A1679E" w:rsidRPr="003E1411" w14:paraId="67C69392" w14:textId="77777777" w:rsidTr="00A1679E">
        <w:tc>
          <w:tcPr>
            <w:tcW w:w="746" w:type="dxa"/>
          </w:tcPr>
          <w:p w14:paraId="72501FA2" w14:textId="7777777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90</w:t>
            </w:r>
          </w:p>
        </w:tc>
        <w:tc>
          <w:tcPr>
            <w:tcW w:w="3694" w:type="dxa"/>
            <w:vAlign w:val="center"/>
          </w:tcPr>
          <w:p w14:paraId="799B3393" w14:textId="77777777" w:rsidR="00A1679E" w:rsidRPr="003864D6" w:rsidRDefault="00A1679E" w:rsidP="003864D6">
            <w:pPr>
              <w:spacing w:after="0" w:line="240" w:lineRule="auto"/>
              <w:ind w:left="135"/>
              <w:rPr>
                <w:rFonts w:ascii="Times New Roman" w:hAnsi="Times New Roman" w:cs="Times New Roman"/>
                <w:sz w:val="24"/>
                <w:szCs w:val="24"/>
                <w:lang w:val="ru-RU"/>
              </w:rPr>
            </w:pPr>
            <w:r w:rsidRPr="003864D6">
              <w:rPr>
                <w:rFonts w:ascii="Times New Roman" w:hAnsi="Times New Roman" w:cs="Times New Roman"/>
                <w:sz w:val="24"/>
                <w:szCs w:val="24"/>
                <w:lang w:val="ru-RU"/>
              </w:rPr>
              <w:t>Решение задач, отражающих ситуацию купли-продажи</w:t>
            </w:r>
          </w:p>
          <w:p w14:paraId="06DA70E2" w14:textId="52169426" w:rsidR="00A1679E" w:rsidRPr="003864D6" w:rsidRDefault="00A1679E" w:rsidP="003864D6">
            <w:pPr>
              <w:spacing w:line="240" w:lineRule="auto"/>
              <w:rPr>
                <w:rFonts w:ascii="Times New Roman" w:hAnsi="Times New Roman" w:cs="Times New Roman"/>
                <w:sz w:val="24"/>
                <w:szCs w:val="24"/>
                <w:lang w:val="ru-RU"/>
              </w:rPr>
            </w:pPr>
            <w:r w:rsidRPr="003864D6">
              <w:rPr>
                <w:rFonts w:ascii="Times New Roman" w:hAnsi="Times New Roman" w:cs="Times New Roman"/>
                <w:b/>
                <w:bCs/>
                <w:i/>
                <w:iCs/>
                <w:sz w:val="24"/>
                <w:szCs w:val="24"/>
                <w:lang w:val="ru-RU"/>
              </w:rPr>
              <w:t>Подобрать материал самостоятельно</w:t>
            </w:r>
          </w:p>
        </w:tc>
        <w:tc>
          <w:tcPr>
            <w:tcW w:w="995" w:type="dxa"/>
            <w:vAlign w:val="center"/>
          </w:tcPr>
          <w:p w14:paraId="0529384A" w14:textId="473E587C"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 xml:space="preserve"> </w:t>
            </w:r>
            <w:r w:rsidRPr="003864D6">
              <w:rPr>
                <w:rFonts w:ascii="Times New Roman" w:hAnsi="Times New Roman" w:cs="Times New Roman"/>
                <w:sz w:val="24"/>
                <w:szCs w:val="24"/>
              </w:rPr>
              <w:t xml:space="preserve">1 </w:t>
            </w:r>
          </w:p>
        </w:tc>
        <w:tc>
          <w:tcPr>
            <w:tcW w:w="510" w:type="dxa"/>
            <w:vAlign w:val="center"/>
          </w:tcPr>
          <w:p w14:paraId="19612C7A"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523" w:type="dxa"/>
            <w:vAlign w:val="center"/>
          </w:tcPr>
          <w:p w14:paraId="3FF403A3"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99" w:type="dxa"/>
            <w:shd w:val="clear" w:color="auto" w:fill="FFFFFF"/>
            <w:vAlign w:val="center"/>
          </w:tcPr>
          <w:p w14:paraId="0F3C4A5A"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86" w:type="dxa"/>
            <w:shd w:val="clear" w:color="auto" w:fill="FFFFFF"/>
            <w:vAlign w:val="center"/>
          </w:tcPr>
          <w:p w14:paraId="16FD12C6"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2493" w:type="dxa"/>
          </w:tcPr>
          <w:p w14:paraId="7D7F605F" w14:textId="77777777" w:rsidR="00A1679E" w:rsidRPr="003864D6" w:rsidRDefault="00A1679E" w:rsidP="003864D6">
            <w:pPr>
              <w:spacing w:line="240" w:lineRule="auto"/>
              <w:rPr>
                <w:rFonts w:ascii="Times New Roman" w:eastAsia="Calibri" w:hAnsi="Times New Roman" w:cs="Times New Roman"/>
                <w:sz w:val="24"/>
                <w:szCs w:val="24"/>
                <w:lang w:val="ru-RU"/>
              </w:rPr>
            </w:pPr>
            <w:r w:rsidRPr="003864D6">
              <w:rPr>
                <w:rFonts w:ascii="Times New Roman" w:hAnsi="Times New Roman" w:cs="Times New Roman"/>
                <w:sz w:val="24"/>
                <w:szCs w:val="24"/>
                <w:lang w:val="ru-RU"/>
              </w:rPr>
              <w:t xml:space="preserve"> </w:t>
            </w:r>
            <w:r w:rsidRPr="003864D6">
              <w:rPr>
                <w:rFonts w:ascii="Times New Roman" w:eastAsia="Calibri" w:hAnsi="Times New Roman" w:cs="Times New Roman"/>
                <w:sz w:val="24"/>
                <w:szCs w:val="24"/>
                <w:lang w:val="ru-RU"/>
              </w:rPr>
              <w:t xml:space="preserve">Библиотека ЦОК </w:t>
            </w:r>
            <w:hyperlink r:id="rId222" w:history="1">
              <w:r w:rsidRPr="003864D6">
                <w:rPr>
                  <w:rFonts w:ascii="Times New Roman" w:eastAsia="Calibri" w:hAnsi="Times New Roman" w:cs="Times New Roman"/>
                  <w:color w:val="0000FF"/>
                  <w:sz w:val="24"/>
                  <w:szCs w:val="24"/>
                  <w:u w:val="single"/>
                  <w:lang w:val="ru-RU"/>
                </w:rPr>
                <w:t>https://urok.apkpro.ru/</w:t>
              </w:r>
            </w:hyperlink>
          </w:p>
          <w:p w14:paraId="23F77815" w14:textId="59754B9E" w:rsidR="00A1679E" w:rsidRPr="003864D6" w:rsidRDefault="00A1679E" w:rsidP="003864D6">
            <w:pPr>
              <w:spacing w:line="240" w:lineRule="auto"/>
              <w:jc w:val="center"/>
              <w:rPr>
                <w:rFonts w:ascii="Times New Roman" w:hAnsi="Times New Roman" w:cs="Times New Roman"/>
                <w:sz w:val="24"/>
                <w:szCs w:val="24"/>
                <w:lang w:val="ru-RU"/>
              </w:rPr>
            </w:pPr>
          </w:p>
        </w:tc>
      </w:tr>
      <w:tr w:rsidR="00A1679E" w:rsidRPr="003E1411" w14:paraId="2150C2C5" w14:textId="77777777" w:rsidTr="00A1679E">
        <w:trPr>
          <w:trHeight w:val="570"/>
        </w:trPr>
        <w:tc>
          <w:tcPr>
            <w:tcW w:w="746" w:type="dxa"/>
          </w:tcPr>
          <w:p w14:paraId="48182EFE" w14:textId="7777777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91</w:t>
            </w:r>
          </w:p>
        </w:tc>
        <w:tc>
          <w:tcPr>
            <w:tcW w:w="3694" w:type="dxa"/>
            <w:vAlign w:val="center"/>
          </w:tcPr>
          <w:p w14:paraId="3DD56F5A" w14:textId="77777777" w:rsidR="00A1679E" w:rsidRPr="003864D6" w:rsidRDefault="00A1679E" w:rsidP="003864D6">
            <w:pPr>
              <w:spacing w:after="0" w:line="240" w:lineRule="auto"/>
              <w:ind w:left="135"/>
              <w:rPr>
                <w:rFonts w:ascii="Times New Roman" w:hAnsi="Times New Roman" w:cs="Times New Roman"/>
                <w:color w:val="000000"/>
                <w:sz w:val="24"/>
                <w:szCs w:val="24"/>
                <w:lang w:val="ru-RU"/>
              </w:rPr>
            </w:pPr>
            <w:r w:rsidRPr="003864D6">
              <w:rPr>
                <w:rFonts w:ascii="Times New Roman" w:hAnsi="Times New Roman" w:cs="Times New Roman"/>
                <w:color w:val="000000"/>
                <w:sz w:val="24"/>
                <w:szCs w:val="24"/>
                <w:lang w:val="ru-RU"/>
              </w:rPr>
              <w:t>Периметр многоугольника</w:t>
            </w:r>
          </w:p>
          <w:p w14:paraId="62CF8FC7" w14:textId="401DB586" w:rsidR="00A1679E" w:rsidRPr="003864D6" w:rsidRDefault="00A1679E" w:rsidP="003864D6">
            <w:pPr>
              <w:spacing w:line="240" w:lineRule="auto"/>
              <w:rPr>
                <w:rFonts w:ascii="Times New Roman" w:hAnsi="Times New Roman" w:cs="Times New Roman"/>
                <w:sz w:val="24"/>
                <w:szCs w:val="24"/>
                <w:lang w:val="ru-RU"/>
              </w:rPr>
            </w:pPr>
            <w:r w:rsidRPr="003864D6">
              <w:rPr>
                <w:rFonts w:ascii="Times New Roman" w:hAnsi="Times New Roman" w:cs="Times New Roman"/>
                <w:b/>
                <w:bCs/>
                <w:i/>
                <w:iCs/>
                <w:sz w:val="24"/>
                <w:szCs w:val="24"/>
                <w:lang w:val="ru-RU"/>
              </w:rPr>
              <w:t>Подобрать материал самостоятельно</w:t>
            </w:r>
          </w:p>
        </w:tc>
        <w:tc>
          <w:tcPr>
            <w:tcW w:w="995" w:type="dxa"/>
            <w:vAlign w:val="center"/>
          </w:tcPr>
          <w:p w14:paraId="4FCBA666" w14:textId="4EC9A9C0"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color w:val="000000"/>
                <w:sz w:val="24"/>
                <w:szCs w:val="24"/>
                <w:lang w:val="ru-RU"/>
              </w:rPr>
              <w:t xml:space="preserve"> </w:t>
            </w:r>
            <w:r w:rsidRPr="003864D6">
              <w:rPr>
                <w:rFonts w:ascii="Times New Roman" w:hAnsi="Times New Roman" w:cs="Times New Roman"/>
                <w:color w:val="000000"/>
                <w:sz w:val="24"/>
                <w:szCs w:val="24"/>
              </w:rPr>
              <w:t xml:space="preserve">1 </w:t>
            </w:r>
          </w:p>
        </w:tc>
        <w:tc>
          <w:tcPr>
            <w:tcW w:w="510" w:type="dxa"/>
            <w:vAlign w:val="center"/>
          </w:tcPr>
          <w:p w14:paraId="52BB807A"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523" w:type="dxa"/>
            <w:vAlign w:val="center"/>
          </w:tcPr>
          <w:p w14:paraId="7E3CB7F6"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99" w:type="dxa"/>
            <w:shd w:val="clear" w:color="auto" w:fill="FFFFFF"/>
            <w:vAlign w:val="center"/>
          </w:tcPr>
          <w:p w14:paraId="7A6A4AEE"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86" w:type="dxa"/>
            <w:shd w:val="clear" w:color="auto" w:fill="FFFFFF"/>
            <w:vAlign w:val="center"/>
          </w:tcPr>
          <w:p w14:paraId="5AC98252"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2493" w:type="dxa"/>
          </w:tcPr>
          <w:p w14:paraId="1AA10B2F" w14:textId="77777777" w:rsidR="00A1679E" w:rsidRPr="003864D6" w:rsidRDefault="00A1679E" w:rsidP="003864D6">
            <w:pPr>
              <w:spacing w:line="240" w:lineRule="auto"/>
              <w:rPr>
                <w:rFonts w:ascii="Times New Roman" w:eastAsia="Calibri" w:hAnsi="Times New Roman" w:cs="Times New Roman"/>
                <w:sz w:val="24"/>
                <w:szCs w:val="24"/>
                <w:lang w:val="ru-RU"/>
              </w:rPr>
            </w:pPr>
            <w:r w:rsidRPr="003864D6">
              <w:rPr>
                <w:rFonts w:ascii="Times New Roman" w:eastAsia="Calibri" w:hAnsi="Times New Roman" w:cs="Times New Roman"/>
                <w:sz w:val="24"/>
                <w:szCs w:val="24"/>
                <w:lang w:val="ru-RU"/>
              </w:rPr>
              <w:t xml:space="preserve">Библиотека ЦОК </w:t>
            </w:r>
            <w:hyperlink r:id="rId223" w:history="1">
              <w:r w:rsidRPr="003864D6">
                <w:rPr>
                  <w:rFonts w:ascii="Times New Roman" w:eastAsia="Calibri" w:hAnsi="Times New Roman" w:cs="Times New Roman"/>
                  <w:color w:val="0000FF"/>
                  <w:sz w:val="24"/>
                  <w:szCs w:val="24"/>
                  <w:u w:val="single"/>
                  <w:lang w:val="ru-RU"/>
                </w:rPr>
                <w:t>https://urok.apkpro.ru/</w:t>
              </w:r>
            </w:hyperlink>
          </w:p>
          <w:p w14:paraId="2142F8D5" w14:textId="49854750" w:rsidR="00A1679E" w:rsidRPr="003864D6" w:rsidRDefault="00A1679E" w:rsidP="003864D6">
            <w:pPr>
              <w:spacing w:line="240" w:lineRule="auto"/>
              <w:jc w:val="center"/>
              <w:rPr>
                <w:rFonts w:ascii="Times New Roman" w:hAnsi="Times New Roman" w:cs="Times New Roman"/>
                <w:sz w:val="24"/>
                <w:szCs w:val="24"/>
                <w:lang w:val="ru-RU"/>
              </w:rPr>
            </w:pPr>
          </w:p>
        </w:tc>
      </w:tr>
      <w:tr w:rsidR="00A1679E" w:rsidRPr="003E1411" w14:paraId="597963A6" w14:textId="77777777" w:rsidTr="00A1679E">
        <w:tc>
          <w:tcPr>
            <w:tcW w:w="746" w:type="dxa"/>
          </w:tcPr>
          <w:p w14:paraId="324CCCAB" w14:textId="7777777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92</w:t>
            </w:r>
          </w:p>
        </w:tc>
        <w:tc>
          <w:tcPr>
            <w:tcW w:w="3694" w:type="dxa"/>
            <w:vAlign w:val="center"/>
          </w:tcPr>
          <w:p w14:paraId="47549270" w14:textId="2981FCF3" w:rsidR="00A1679E" w:rsidRPr="003864D6" w:rsidRDefault="00A1679E" w:rsidP="003864D6">
            <w:pPr>
              <w:spacing w:line="240" w:lineRule="auto"/>
              <w:rPr>
                <w:rFonts w:ascii="Times New Roman" w:hAnsi="Times New Roman" w:cs="Times New Roman"/>
                <w:sz w:val="24"/>
                <w:szCs w:val="24"/>
                <w:lang w:val="ru-RU"/>
              </w:rPr>
            </w:pPr>
            <w:r w:rsidRPr="003864D6">
              <w:rPr>
                <w:rFonts w:ascii="Times New Roman" w:hAnsi="Times New Roman" w:cs="Times New Roman"/>
                <w:color w:val="000000"/>
                <w:sz w:val="24"/>
                <w:szCs w:val="24"/>
                <w:lang w:val="ru-RU"/>
              </w:rPr>
              <w:t>Скорость. Единицы скорости</w:t>
            </w:r>
          </w:p>
        </w:tc>
        <w:tc>
          <w:tcPr>
            <w:tcW w:w="995" w:type="dxa"/>
            <w:vAlign w:val="center"/>
          </w:tcPr>
          <w:p w14:paraId="1282B61F" w14:textId="7AD1B3B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color w:val="000000"/>
                <w:sz w:val="24"/>
                <w:szCs w:val="24"/>
                <w:lang w:val="ru-RU"/>
              </w:rPr>
              <w:t>1</w:t>
            </w:r>
          </w:p>
        </w:tc>
        <w:tc>
          <w:tcPr>
            <w:tcW w:w="510" w:type="dxa"/>
            <w:vAlign w:val="center"/>
          </w:tcPr>
          <w:p w14:paraId="3B917829"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523" w:type="dxa"/>
            <w:vAlign w:val="center"/>
          </w:tcPr>
          <w:p w14:paraId="56BB9FE0"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99" w:type="dxa"/>
            <w:shd w:val="clear" w:color="auto" w:fill="FFFFFF"/>
            <w:vAlign w:val="center"/>
          </w:tcPr>
          <w:p w14:paraId="76F12C30"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86" w:type="dxa"/>
            <w:shd w:val="clear" w:color="auto" w:fill="FFFFFF"/>
            <w:vAlign w:val="center"/>
          </w:tcPr>
          <w:p w14:paraId="1D392926"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2493" w:type="dxa"/>
          </w:tcPr>
          <w:p w14:paraId="0A82DD88" w14:textId="2F36C87E"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color w:val="000000"/>
                <w:sz w:val="24"/>
                <w:szCs w:val="24"/>
                <w:lang w:val="ru-RU"/>
              </w:rPr>
              <w:t xml:space="preserve">ЭФУ, </w:t>
            </w:r>
            <w:r w:rsidRPr="003864D6">
              <w:rPr>
                <w:rFonts w:ascii="Times New Roman" w:hAnsi="Times New Roman" w:cs="Times New Roman"/>
                <w:sz w:val="24"/>
                <w:szCs w:val="24"/>
                <w:lang w:val="ru-RU"/>
              </w:rPr>
              <w:t>Ч.2, стр. 5</w:t>
            </w:r>
            <w:r w:rsidRPr="003864D6">
              <w:rPr>
                <w:rFonts w:ascii="Times New Roman" w:eastAsia="Calibri" w:hAnsi="Times New Roman" w:cs="Times New Roman"/>
                <w:sz w:val="24"/>
                <w:szCs w:val="24"/>
                <w:lang w:val="ru-RU"/>
              </w:rPr>
              <w:t xml:space="preserve"> Библиотека ЦОК </w:t>
            </w:r>
            <w:hyperlink r:id="rId224" w:history="1">
              <w:r w:rsidRPr="003864D6">
                <w:rPr>
                  <w:rFonts w:ascii="Times New Roman" w:eastAsia="Calibri" w:hAnsi="Times New Roman" w:cs="Times New Roman"/>
                  <w:color w:val="0000FF"/>
                  <w:sz w:val="24"/>
                  <w:szCs w:val="24"/>
                  <w:u w:val="single"/>
                  <w:lang w:val="ru-RU"/>
                </w:rPr>
                <w:t>https://urok.apkpro.ru/</w:t>
              </w:r>
            </w:hyperlink>
          </w:p>
        </w:tc>
      </w:tr>
      <w:tr w:rsidR="00A1679E" w:rsidRPr="003E1411" w14:paraId="1317F01A" w14:textId="77777777" w:rsidTr="00A1679E">
        <w:tc>
          <w:tcPr>
            <w:tcW w:w="746" w:type="dxa"/>
          </w:tcPr>
          <w:p w14:paraId="20F0CED1" w14:textId="7777777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93</w:t>
            </w:r>
          </w:p>
        </w:tc>
        <w:tc>
          <w:tcPr>
            <w:tcW w:w="3694" w:type="dxa"/>
            <w:vAlign w:val="center"/>
          </w:tcPr>
          <w:p w14:paraId="513AF6E6" w14:textId="59E87195" w:rsidR="00A1679E" w:rsidRPr="003864D6" w:rsidRDefault="00A1679E" w:rsidP="003864D6">
            <w:pPr>
              <w:spacing w:line="240" w:lineRule="auto"/>
              <w:rPr>
                <w:rFonts w:ascii="Times New Roman" w:hAnsi="Times New Roman" w:cs="Times New Roman"/>
                <w:sz w:val="24"/>
                <w:szCs w:val="24"/>
                <w:lang w:val="ru-RU"/>
              </w:rPr>
            </w:pPr>
            <w:r w:rsidRPr="003864D6">
              <w:rPr>
                <w:rFonts w:ascii="Times New Roman" w:hAnsi="Times New Roman" w:cs="Times New Roman"/>
                <w:color w:val="000000"/>
                <w:sz w:val="24"/>
                <w:szCs w:val="24"/>
              </w:rPr>
              <w:t>Решение задач на движение</w:t>
            </w:r>
          </w:p>
        </w:tc>
        <w:tc>
          <w:tcPr>
            <w:tcW w:w="995" w:type="dxa"/>
            <w:vAlign w:val="center"/>
          </w:tcPr>
          <w:p w14:paraId="5E1EC0A0" w14:textId="455A55F1"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color w:val="000000"/>
                <w:sz w:val="24"/>
                <w:szCs w:val="24"/>
              </w:rPr>
              <w:t xml:space="preserve"> 1 </w:t>
            </w:r>
          </w:p>
        </w:tc>
        <w:tc>
          <w:tcPr>
            <w:tcW w:w="510" w:type="dxa"/>
            <w:vAlign w:val="center"/>
          </w:tcPr>
          <w:p w14:paraId="5CD0A99E"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523" w:type="dxa"/>
            <w:vAlign w:val="center"/>
          </w:tcPr>
          <w:p w14:paraId="4C07F707"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99" w:type="dxa"/>
            <w:shd w:val="clear" w:color="auto" w:fill="FFFFFF"/>
            <w:vAlign w:val="center"/>
          </w:tcPr>
          <w:p w14:paraId="689C9F35"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86" w:type="dxa"/>
            <w:shd w:val="clear" w:color="auto" w:fill="FFFFFF"/>
            <w:vAlign w:val="center"/>
          </w:tcPr>
          <w:p w14:paraId="5B94A206"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2493" w:type="dxa"/>
          </w:tcPr>
          <w:p w14:paraId="1BEAA064" w14:textId="63B64903"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color w:val="000000"/>
                <w:sz w:val="24"/>
                <w:szCs w:val="24"/>
                <w:lang w:val="ru-RU"/>
              </w:rPr>
              <w:t xml:space="preserve">ЭФУ, </w:t>
            </w:r>
            <w:r w:rsidRPr="003864D6">
              <w:rPr>
                <w:rFonts w:ascii="Times New Roman" w:hAnsi="Times New Roman" w:cs="Times New Roman"/>
                <w:sz w:val="24"/>
                <w:szCs w:val="24"/>
                <w:lang w:val="ru-RU"/>
              </w:rPr>
              <w:t>Ч.2, стр. 6</w:t>
            </w:r>
            <w:r w:rsidRPr="003864D6">
              <w:rPr>
                <w:rFonts w:ascii="Times New Roman" w:eastAsia="Calibri" w:hAnsi="Times New Roman" w:cs="Times New Roman"/>
                <w:sz w:val="24"/>
                <w:szCs w:val="24"/>
                <w:lang w:val="ru-RU"/>
              </w:rPr>
              <w:t xml:space="preserve"> Библиотека ЦОК </w:t>
            </w:r>
            <w:hyperlink r:id="rId225" w:history="1">
              <w:r w:rsidRPr="003864D6">
                <w:rPr>
                  <w:rFonts w:ascii="Times New Roman" w:eastAsia="Calibri" w:hAnsi="Times New Roman" w:cs="Times New Roman"/>
                  <w:color w:val="0000FF"/>
                  <w:sz w:val="24"/>
                  <w:szCs w:val="24"/>
                  <w:u w:val="single"/>
                  <w:lang w:val="ru-RU"/>
                </w:rPr>
                <w:t>https://urok.apkpro.ru/</w:t>
              </w:r>
            </w:hyperlink>
          </w:p>
        </w:tc>
      </w:tr>
      <w:tr w:rsidR="00A1679E" w:rsidRPr="003E1411" w14:paraId="739EEDDD" w14:textId="77777777" w:rsidTr="00A1679E">
        <w:tc>
          <w:tcPr>
            <w:tcW w:w="746" w:type="dxa"/>
          </w:tcPr>
          <w:p w14:paraId="1862CBC5" w14:textId="7777777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94</w:t>
            </w:r>
          </w:p>
        </w:tc>
        <w:tc>
          <w:tcPr>
            <w:tcW w:w="3694" w:type="dxa"/>
            <w:vAlign w:val="center"/>
          </w:tcPr>
          <w:p w14:paraId="2130127E" w14:textId="359FDF36" w:rsidR="00A1679E" w:rsidRPr="003864D6" w:rsidRDefault="00A1679E" w:rsidP="003864D6">
            <w:pPr>
              <w:spacing w:line="240" w:lineRule="auto"/>
              <w:rPr>
                <w:rFonts w:ascii="Times New Roman" w:hAnsi="Times New Roman" w:cs="Times New Roman"/>
                <w:sz w:val="24"/>
                <w:szCs w:val="24"/>
                <w:lang w:val="ru-RU"/>
              </w:rPr>
            </w:pPr>
            <w:r w:rsidRPr="003864D6">
              <w:rPr>
                <w:rFonts w:ascii="Times New Roman" w:hAnsi="Times New Roman" w:cs="Times New Roman"/>
                <w:color w:val="000000"/>
                <w:sz w:val="24"/>
                <w:szCs w:val="24"/>
              </w:rPr>
              <w:t>Решение задач на движение</w:t>
            </w:r>
          </w:p>
        </w:tc>
        <w:tc>
          <w:tcPr>
            <w:tcW w:w="995" w:type="dxa"/>
            <w:vAlign w:val="center"/>
          </w:tcPr>
          <w:p w14:paraId="4C424204" w14:textId="5142DA3B"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color w:val="000000"/>
                <w:sz w:val="24"/>
                <w:szCs w:val="24"/>
                <w:lang w:val="ru-RU"/>
              </w:rPr>
              <w:t>1</w:t>
            </w:r>
          </w:p>
        </w:tc>
        <w:tc>
          <w:tcPr>
            <w:tcW w:w="510" w:type="dxa"/>
            <w:vAlign w:val="center"/>
          </w:tcPr>
          <w:p w14:paraId="24EB6FEB"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523" w:type="dxa"/>
            <w:vAlign w:val="center"/>
          </w:tcPr>
          <w:p w14:paraId="77314363"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99" w:type="dxa"/>
            <w:shd w:val="clear" w:color="auto" w:fill="FFFFFF"/>
            <w:vAlign w:val="center"/>
          </w:tcPr>
          <w:p w14:paraId="37F335EF"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86" w:type="dxa"/>
            <w:shd w:val="clear" w:color="auto" w:fill="FFFFFF"/>
            <w:vAlign w:val="center"/>
          </w:tcPr>
          <w:p w14:paraId="0868ED2A"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2493" w:type="dxa"/>
          </w:tcPr>
          <w:p w14:paraId="6F6AE9F9" w14:textId="631BDD9E"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color w:val="000000"/>
                <w:sz w:val="24"/>
                <w:szCs w:val="24"/>
                <w:lang w:val="ru-RU"/>
              </w:rPr>
              <w:t xml:space="preserve">ЭФУ, </w:t>
            </w:r>
            <w:r w:rsidRPr="003864D6">
              <w:rPr>
                <w:rFonts w:ascii="Times New Roman" w:hAnsi="Times New Roman" w:cs="Times New Roman"/>
                <w:sz w:val="24"/>
                <w:szCs w:val="24"/>
                <w:lang w:val="ru-RU"/>
              </w:rPr>
              <w:t>Ч.2, стр.7-8</w:t>
            </w:r>
            <w:r w:rsidRPr="003864D6">
              <w:rPr>
                <w:rFonts w:ascii="Times New Roman" w:eastAsia="Calibri" w:hAnsi="Times New Roman" w:cs="Times New Roman"/>
                <w:sz w:val="24"/>
                <w:szCs w:val="24"/>
                <w:lang w:val="ru-RU"/>
              </w:rPr>
              <w:t xml:space="preserve"> Библиотека ЦОК </w:t>
            </w:r>
            <w:hyperlink r:id="rId226" w:history="1">
              <w:r w:rsidRPr="003864D6">
                <w:rPr>
                  <w:rFonts w:ascii="Times New Roman" w:eastAsia="Calibri" w:hAnsi="Times New Roman" w:cs="Times New Roman"/>
                  <w:color w:val="0000FF"/>
                  <w:sz w:val="24"/>
                  <w:szCs w:val="24"/>
                  <w:u w:val="single"/>
                  <w:lang w:val="ru-RU"/>
                </w:rPr>
                <w:t>https://urok.apkpro.ru/</w:t>
              </w:r>
            </w:hyperlink>
          </w:p>
        </w:tc>
      </w:tr>
      <w:tr w:rsidR="00A1679E" w:rsidRPr="003E1411" w14:paraId="44BD2179" w14:textId="77777777" w:rsidTr="00A1679E">
        <w:tc>
          <w:tcPr>
            <w:tcW w:w="746" w:type="dxa"/>
          </w:tcPr>
          <w:p w14:paraId="33183398" w14:textId="7777777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95</w:t>
            </w:r>
          </w:p>
        </w:tc>
        <w:tc>
          <w:tcPr>
            <w:tcW w:w="3694" w:type="dxa"/>
            <w:vAlign w:val="center"/>
          </w:tcPr>
          <w:p w14:paraId="0CBAEB71" w14:textId="77777777" w:rsidR="00A1679E" w:rsidRPr="003864D6" w:rsidRDefault="00A1679E" w:rsidP="003864D6">
            <w:pPr>
              <w:spacing w:after="0" w:line="240" w:lineRule="auto"/>
              <w:ind w:left="135"/>
              <w:rPr>
                <w:rFonts w:ascii="Times New Roman" w:hAnsi="Times New Roman" w:cs="Times New Roman"/>
                <w:color w:val="000000"/>
                <w:sz w:val="24"/>
                <w:szCs w:val="24"/>
                <w:lang w:val="ru-RU"/>
              </w:rPr>
            </w:pPr>
            <w:r w:rsidRPr="003864D6">
              <w:rPr>
                <w:rFonts w:ascii="Times New Roman" w:hAnsi="Times New Roman" w:cs="Times New Roman"/>
                <w:color w:val="000000"/>
                <w:sz w:val="24"/>
                <w:szCs w:val="24"/>
                <w:lang w:val="ru-RU"/>
              </w:rPr>
              <w:t xml:space="preserve">Использование данных таблицы, диаграммы, схемы, рисунка для ответов на вопросы, проверки истинности утверждений. </w:t>
            </w:r>
          </w:p>
          <w:p w14:paraId="42800EE2" w14:textId="79E71800" w:rsidR="00A1679E" w:rsidRPr="003864D6" w:rsidRDefault="00A1679E" w:rsidP="003864D6">
            <w:pPr>
              <w:spacing w:line="240" w:lineRule="auto"/>
              <w:rPr>
                <w:rFonts w:ascii="Times New Roman" w:hAnsi="Times New Roman" w:cs="Times New Roman"/>
                <w:sz w:val="24"/>
                <w:szCs w:val="24"/>
                <w:lang w:val="ru-RU"/>
              </w:rPr>
            </w:pPr>
            <w:r w:rsidRPr="003864D6">
              <w:rPr>
                <w:rFonts w:ascii="Times New Roman" w:hAnsi="Times New Roman" w:cs="Times New Roman"/>
                <w:b/>
                <w:bCs/>
                <w:i/>
                <w:iCs/>
                <w:sz w:val="24"/>
                <w:szCs w:val="24"/>
                <w:lang w:val="ru-RU"/>
              </w:rPr>
              <w:t>Подобрать материал самостоятельно</w:t>
            </w:r>
          </w:p>
        </w:tc>
        <w:tc>
          <w:tcPr>
            <w:tcW w:w="995" w:type="dxa"/>
            <w:vAlign w:val="center"/>
          </w:tcPr>
          <w:p w14:paraId="45C7C493" w14:textId="3190C2EB"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color w:val="000000"/>
                <w:sz w:val="24"/>
                <w:szCs w:val="24"/>
                <w:lang w:val="ru-RU"/>
              </w:rPr>
              <w:t>1</w:t>
            </w:r>
          </w:p>
        </w:tc>
        <w:tc>
          <w:tcPr>
            <w:tcW w:w="510" w:type="dxa"/>
            <w:vAlign w:val="center"/>
          </w:tcPr>
          <w:p w14:paraId="1BCD1864"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523" w:type="dxa"/>
            <w:vAlign w:val="center"/>
          </w:tcPr>
          <w:p w14:paraId="262D77C4"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99" w:type="dxa"/>
            <w:shd w:val="clear" w:color="auto" w:fill="FFFFFF"/>
            <w:vAlign w:val="center"/>
          </w:tcPr>
          <w:p w14:paraId="39585FF6" w14:textId="2EF53F8F" w:rsidR="00A1679E" w:rsidRPr="003864D6" w:rsidRDefault="00A1679E" w:rsidP="003864D6">
            <w:pPr>
              <w:spacing w:line="240" w:lineRule="auto"/>
              <w:jc w:val="center"/>
              <w:rPr>
                <w:rFonts w:ascii="Times New Roman" w:hAnsi="Times New Roman" w:cs="Times New Roman"/>
                <w:sz w:val="24"/>
                <w:szCs w:val="24"/>
                <w:lang w:val="ru-RU"/>
              </w:rPr>
            </w:pPr>
          </w:p>
        </w:tc>
        <w:tc>
          <w:tcPr>
            <w:tcW w:w="886" w:type="dxa"/>
            <w:shd w:val="clear" w:color="auto" w:fill="FFFFFF"/>
            <w:vAlign w:val="center"/>
          </w:tcPr>
          <w:p w14:paraId="0E663E55"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2493" w:type="dxa"/>
          </w:tcPr>
          <w:p w14:paraId="3F11D4F5" w14:textId="77777777" w:rsidR="00A1679E" w:rsidRPr="003864D6" w:rsidRDefault="00A1679E" w:rsidP="003864D6">
            <w:pPr>
              <w:spacing w:line="240" w:lineRule="auto"/>
              <w:rPr>
                <w:rFonts w:ascii="Times New Roman" w:eastAsia="Calibri" w:hAnsi="Times New Roman" w:cs="Times New Roman"/>
                <w:sz w:val="24"/>
                <w:szCs w:val="24"/>
                <w:lang w:val="ru-RU"/>
              </w:rPr>
            </w:pPr>
            <w:r w:rsidRPr="003864D6">
              <w:rPr>
                <w:rFonts w:ascii="Times New Roman" w:eastAsia="Calibri" w:hAnsi="Times New Roman" w:cs="Times New Roman"/>
                <w:sz w:val="24"/>
                <w:szCs w:val="24"/>
                <w:lang w:val="ru-RU"/>
              </w:rPr>
              <w:t xml:space="preserve">Библиотека ЦОК </w:t>
            </w:r>
            <w:hyperlink r:id="rId227" w:history="1">
              <w:r w:rsidRPr="003864D6">
                <w:rPr>
                  <w:rFonts w:ascii="Times New Roman" w:eastAsia="Calibri" w:hAnsi="Times New Roman" w:cs="Times New Roman"/>
                  <w:color w:val="0000FF"/>
                  <w:sz w:val="24"/>
                  <w:szCs w:val="24"/>
                  <w:u w:val="single"/>
                  <w:lang w:val="ru-RU"/>
                </w:rPr>
                <w:t>https://urok.apkpro.ru/</w:t>
              </w:r>
            </w:hyperlink>
          </w:p>
          <w:p w14:paraId="0371EDD1" w14:textId="77777777" w:rsidR="00A1679E" w:rsidRPr="003864D6" w:rsidRDefault="00A1679E" w:rsidP="003864D6">
            <w:pPr>
              <w:spacing w:line="240" w:lineRule="auto"/>
              <w:jc w:val="center"/>
              <w:rPr>
                <w:rFonts w:ascii="Times New Roman" w:hAnsi="Times New Roman" w:cs="Times New Roman"/>
                <w:sz w:val="24"/>
                <w:szCs w:val="24"/>
                <w:lang w:val="ru-RU"/>
              </w:rPr>
            </w:pPr>
          </w:p>
        </w:tc>
      </w:tr>
      <w:tr w:rsidR="00A1679E" w:rsidRPr="003E1411" w14:paraId="13FA4AE9" w14:textId="77777777" w:rsidTr="00A1679E">
        <w:tc>
          <w:tcPr>
            <w:tcW w:w="746" w:type="dxa"/>
          </w:tcPr>
          <w:p w14:paraId="26BA01CA" w14:textId="7777777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96</w:t>
            </w:r>
          </w:p>
        </w:tc>
        <w:tc>
          <w:tcPr>
            <w:tcW w:w="3694" w:type="dxa"/>
            <w:vAlign w:val="center"/>
          </w:tcPr>
          <w:p w14:paraId="19928239" w14:textId="77777777" w:rsidR="00A1679E" w:rsidRPr="003864D6" w:rsidRDefault="00A1679E" w:rsidP="003864D6">
            <w:pPr>
              <w:spacing w:after="0" w:line="240" w:lineRule="auto"/>
              <w:ind w:left="135"/>
              <w:rPr>
                <w:rFonts w:ascii="Times New Roman" w:hAnsi="Times New Roman" w:cs="Times New Roman"/>
                <w:color w:val="000000"/>
                <w:sz w:val="24"/>
                <w:szCs w:val="24"/>
                <w:lang w:val="ru-RU"/>
              </w:rPr>
            </w:pPr>
            <w:r w:rsidRPr="003864D6">
              <w:rPr>
                <w:rFonts w:ascii="Times New Roman" w:hAnsi="Times New Roman" w:cs="Times New Roman"/>
                <w:color w:val="000000"/>
                <w:sz w:val="24"/>
                <w:szCs w:val="24"/>
                <w:lang w:val="ru-RU"/>
              </w:rPr>
              <w:t>Решение расчетных задач (расходы, изменения)</w:t>
            </w:r>
          </w:p>
          <w:p w14:paraId="48E36C43" w14:textId="249A77CF" w:rsidR="00A1679E" w:rsidRPr="003864D6" w:rsidRDefault="00A1679E" w:rsidP="003864D6">
            <w:pPr>
              <w:spacing w:line="240" w:lineRule="auto"/>
              <w:rPr>
                <w:rFonts w:ascii="Times New Roman" w:hAnsi="Times New Roman" w:cs="Times New Roman"/>
                <w:sz w:val="24"/>
                <w:szCs w:val="24"/>
                <w:lang w:val="ru-RU"/>
              </w:rPr>
            </w:pPr>
            <w:r w:rsidRPr="003864D6">
              <w:rPr>
                <w:rFonts w:ascii="Times New Roman" w:hAnsi="Times New Roman" w:cs="Times New Roman"/>
                <w:b/>
                <w:bCs/>
                <w:i/>
                <w:iCs/>
                <w:sz w:val="24"/>
                <w:szCs w:val="24"/>
                <w:lang w:val="ru-RU"/>
              </w:rPr>
              <w:t>Подобрать материал самостоятельно</w:t>
            </w:r>
          </w:p>
        </w:tc>
        <w:tc>
          <w:tcPr>
            <w:tcW w:w="995" w:type="dxa"/>
            <w:vAlign w:val="center"/>
          </w:tcPr>
          <w:p w14:paraId="57BD23ED" w14:textId="54F31564"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color w:val="000000"/>
                <w:sz w:val="24"/>
                <w:szCs w:val="24"/>
                <w:lang w:val="ru-RU"/>
              </w:rPr>
              <w:t xml:space="preserve"> </w:t>
            </w:r>
            <w:r w:rsidRPr="003864D6">
              <w:rPr>
                <w:rFonts w:ascii="Times New Roman" w:hAnsi="Times New Roman" w:cs="Times New Roman"/>
                <w:color w:val="000000"/>
                <w:sz w:val="24"/>
                <w:szCs w:val="24"/>
              </w:rPr>
              <w:t xml:space="preserve">1 </w:t>
            </w:r>
          </w:p>
        </w:tc>
        <w:tc>
          <w:tcPr>
            <w:tcW w:w="510" w:type="dxa"/>
            <w:vAlign w:val="center"/>
          </w:tcPr>
          <w:p w14:paraId="0E180FEB"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523" w:type="dxa"/>
            <w:vAlign w:val="center"/>
          </w:tcPr>
          <w:p w14:paraId="4C277586"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99" w:type="dxa"/>
            <w:shd w:val="clear" w:color="auto" w:fill="FFFFFF"/>
            <w:vAlign w:val="center"/>
          </w:tcPr>
          <w:p w14:paraId="20D476A4"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86" w:type="dxa"/>
            <w:shd w:val="clear" w:color="auto" w:fill="FFFFFF"/>
            <w:vAlign w:val="center"/>
          </w:tcPr>
          <w:p w14:paraId="11D826B5"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2493" w:type="dxa"/>
          </w:tcPr>
          <w:p w14:paraId="2A239DB0" w14:textId="77777777" w:rsidR="00A1679E" w:rsidRPr="003864D6" w:rsidRDefault="00A1679E" w:rsidP="003864D6">
            <w:pPr>
              <w:spacing w:line="240" w:lineRule="auto"/>
              <w:rPr>
                <w:rFonts w:ascii="Times New Roman" w:eastAsia="Calibri" w:hAnsi="Times New Roman" w:cs="Times New Roman"/>
                <w:sz w:val="24"/>
                <w:szCs w:val="24"/>
                <w:lang w:val="ru-RU"/>
              </w:rPr>
            </w:pPr>
            <w:r w:rsidRPr="003864D6">
              <w:rPr>
                <w:rFonts w:ascii="Times New Roman" w:eastAsia="Calibri" w:hAnsi="Times New Roman" w:cs="Times New Roman"/>
                <w:sz w:val="24"/>
                <w:szCs w:val="24"/>
                <w:lang w:val="ru-RU"/>
              </w:rPr>
              <w:t xml:space="preserve">Библиотека ЦОК </w:t>
            </w:r>
            <w:hyperlink r:id="rId228" w:history="1">
              <w:r w:rsidRPr="003864D6">
                <w:rPr>
                  <w:rFonts w:ascii="Times New Roman" w:eastAsia="Calibri" w:hAnsi="Times New Roman" w:cs="Times New Roman"/>
                  <w:color w:val="0000FF"/>
                  <w:sz w:val="24"/>
                  <w:szCs w:val="24"/>
                  <w:u w:val="single"/>
                  <w:lang w:val="ru-RU"/>
                </w:rPr>
                <w:t>https://urok.apkpro.ru/</w:t>
              </w:r>
            </w:hyperlink>
          </w:p>
          <w:p w14:paraId="3345B33F" w14:textId="77777777" w:rsidR="00A1679E" w:rsidRPr="003864D6" w:rsidRDefault="00A1679E" w:rsidP="003864D6">
            <w:pPr>
              <w:spacing w:line="240" w:lineRule="auto"/>
              <w:jc w:val="center"/>
              <w:rPr>
                <w:rFonts w:ascii="Times New Roman" w:hAnsi="Times New Roman" w:cs="Times New Roman"/>
                <w:sz w:val="24"/>
                <w:szCs w:val="24"/>
                <w:lang w:val="ru-RU"/>
              </w:rPr>
            </w:pPr>
          </w:p>
        </w:tc>
      </w:tr>
      <w:tr w:rsidR="00A1679E" w:rsidRPr="003E1411" w14:paraId="417B7991" w14:textId="77777777" w:rsidTr="00A1679E">
        <w:tc>
          <w:tcPr>
            <w:tcW w:w="746" w:type="dxa"/>
          </w:tcPr>
          <w:p w14:paraId="04188A04" w14:textId="7777777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97</w:t>
            </w:r>
          </w:p>
        </w:tc>
        <w:tc>
          <w:tcPr>
            <w:tcW w:w="3694" w:type="dxa"/>
            <w:vAlign w:val="center"/>
          </w:tcPr>
          <w:p w14:paraId="0C888B54" w14:textId="77777777" w:rsidR="00A1679E" w:rsidRPr="003864D6" w:rsidRDefault="00A1679E" w:rsidP="003864D6">
            <w:pPr>
              <w:spacing w:after="0" w:line="240" w:lineRule="auto"/>
              <w:ind w:left="135"/>
              <w:rPr>
                <w:rFonts w:ascii="Times New Roman" w:hAnsi="Times New Roman" w:cs="Times New Roman"/>
                <w:color w:val="000000"/>
                <w:sz w:val="24"/>
                <w:szCs w:val="24"/>
                <w:lang w:val="ru-RU"/>
              </w:rPr>
            </w:pPr>
            <w:r w:rsidRPr="003864D6">
              <w:rPr>
                <w:rFonts w:ascii="Times New Roman" w:hAnsi="Times New Roman" w:cs="Times New Roman"/>
                <w:color w:val="000000"/>
                <w:sz w:val="24"/>
                <w:szCs w:val="24"/>
                <w:lang w:val="ru-RU"/>
              </w:rPr>
              <w:t>Разные формы представления одной и той же информации</w:t>
            </w:r>
          </w:p>
          <w:p w14:paraId="3C7365DD" w14:textId="6D55BB80" w:rsidR="00A1679E" w:rsidRPr="003864D6" w:rsidRDefault="00A1679E" w:rsidP="003864D6">
            <w:pPr>
              <w:spacing w:line="240" w:lineRule="auto"/>
              <w:rPr>
                <w:rFonts w:ascii="Times New Roman" w:hAnsi="Times New Roman" w:cs="Times New Roman"/>
                <w:sz w:val="24"/>
                <w:szCs w:val="24"/>
                <w:lang w:val="ru-RU"/>
              </w:rPr>
            </w:pPr>
            <w:r w:rsidRPr="003864D6">
              <w:rPr>
                <w:rFonts w:ascii="Times New Roman" w:hAnsi="Times New Roman" w:cs="Times New Roman"/>
                <w:b/>
                <w:bCs/>
                <w:i/>
                <w:iCs/>
                <w:sz w:val="24"/>
                <w:szCs w:val="24"/>
                <w:lang w:val="ru-RU"/>
              </w:rPr>
              <w:t>Подобрать материал самостоятельно</w:t>
            </w:r>
          </w:p>
        </w:tc>
        <w:tc>
          <w:tcPr>
            <w:tcW w:w="995" w:type="dxa"/>
            <w:vAlign w:val="center"/>
          </w:tcPr>
          <w:p w14:paraId="3217A1C8" w14:textId="0D07213A"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color w:val="000000"/>
                <w:sz w:val="24"/>
                <w:szCs w:val="24"/>
                <w:lang w:val="ru-RU"/>
              </w:rPr>
              <w:t xml:space="preserve"> </w:t>
            </w:r>
            <w:r w:rsidRPr="003864D6">
              <w:rPr>
                <w:rFonts w:ascii="Times New Roman" w:hAnsi="Times New Roman" w:cs="Times New Roman"/>
                <w:color w:val="000000"/>
                <w:sz w:val="24"/>
                <w:szCs w:val="24"/>
              </w:rPr>
              <w:t xml:space="preserve">1 </w:t>
            </w:r>
          </w:p>
        </w:tc>
        <w:tc>
          <w:tcPr>
            <w:tcW w:w="510" w:type="dxa"/>
            <w:vAlign w:val="center"/>
          </w:tcPr>
          <w:p w14:paraId="4FA64EF8"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523" w:type="dxa"/>
            <w:vAlign w:val="center"/>
          </w:tcPr>
          <w:p w14:paraId="3A306DB7"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99" w:type="dxa"/>
            <w:shd w:val="clear" w:color="auto" w:fill="FFFFFF"/>
            <w:vAlign w:val="center"/>
          </w:tcPr>
          <w:p w14:paraId="6EEDD55A"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86" w:type="dxa"/>
            <w:shd w:val="clear" w:color="auto" w:fill="FFFFFF"/>
            <w:vAlign w:val="center"/>
          </w:tcPr>
          <w:p w14:paraId="351ECFAA"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2493" w:type="dxa"/>
          </w:tcPr>
          <w:p w14:paraId="336524E2" w14:textId="77777777" w:rsidR="00A1679E" w:rsidRPr="003864D6" w:rsidRDefault="00A1679E" w:rsidP="003864D6">
            <w:pPr>
              <w:spacing w:line="240" w:lineRule="auto"/>
              <w:rPr>
                <w:rFonts w:ascii="Times New Roman" w:eastAsia="Calibri" w:hAnsi="Times New Roman" w:cs="Times New Roman"/>
                <w:sz w:val="24"/>
                <w:szCs w:val="24"/>
                <w:lang w:val="ru-RU"/>
              </w:rPr>
            </w:pPr>
            <w:r w:rsidRPr="003864D6">
              <w:rPr>
                <w:rFonts w:ascii="Times New Roman" w:eastAsia="Calibri" w:hAnsi="Times New Roman" w:cs="Times New Roman"/>
                <w:sz w:val="24"/>
                <w:szCs w:val="24"/>
                <w:lang w:val="ru-RU"/>
              </w:rPr>
              <w:t xml:space="preserve">Библиотека ЦОК </w:t>
            </w:r>
            <w:hyperlink r:id="rId229" w:history="1">
              <w:r w:rsidRPr="003864D6">
                <w:rPr>
                  <w:rFonts w:ascii="Times New Roman" w:eastAsia="Calibri" w:hAnsi="Times New Roman" w:cs="Times New Roman"/>
                  <w:color w:val="0000FF"/>
                  <w:sz w:val="24"/>
                  <w:szCs w:val="24"/>
                  <w:u w:val="single"/>
                  <w:lang w:val="ru-RU"/>
                </w:rPr>
                <w:t>https://urok.apkpro.ru/</w:t>
              </w:r>
            </w:hyperlink>
          </w:p>
          <w:p w14:paraId="25582476" w14:textId="2301F60D" w:rsidR="00A1679E" w:rsidRPr="003864D6" w:rsidRDefault="00A1679E" w:rsidP="003864D6">
            <w:pPr>
              <w:spacing w:line="240" w:lineRule="auto"/>
              <w:jc w:val="center"/>
              <w:rPr>
                <w:rFonts w:ascii="Times New Roman" w:hAnsi="Times New Roman" w:cs="Times New Roman"/>
                <w:sz w:val="24"/>
                <w:szCs w:val="24"/>
                <w:lang w:val="ru-RU"/>
              </w:rPr>
            </w:pPr>
          </w:p>
        </w:tc>
      </w:tr>
      <w:tr w:rsidR="00A1679E" w:rsidRPr="003E1411" w14:paraId="2691105A" w14:textId="77777777" w:rsidTr="00A1679E">
        <w:tc>
          <w:tcPr>
            <w:tcW w:w="746" w:type="dxa"/>
          </w:tcPr>
          <w:p w14:paraId="38F37A15" w14:textId="7777777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98</w:t>
            </w:r>
          </w:p>
        </w:tc>
        <w:tc>
          <w:tcPr>
            <w:tcW w:w="3694" w:type="dxa"/>
            <w:vAlign w:val="center"/>
          </w:tcPr>
          <w:p w14:paraId="6F9F3943" w14:textId="65926E22" w:rsidR="00A1679E" w:rsidRPr="003864D6" w:rsidRDefault="00A1679E" w:rsidP="003864D6">
            <w:pPr>
              <w:spacing w:line="240" w:lineRule="auto"/>
              <w:rPr>
                <w:rFonts w:ascii="Times New Roman" w:hAnsi="Times New Roman" w:cs="Times New Roman"/>
                <w:sz w:val="24"/>
                <w:szCs w:val="24"/>
                <w:lang w:val="ru-RU"/>
              </w:rPr>
            </w:pPr>
            <w:r w:rsidRPr="003864D6">
              <w:rPr>
                <w:rFonts w:ascii="Times New Roman" w:hAnsi="Times New Roman" w:cs="Times New Roman"/>
                <w:sz w:val="24"/>
                <w:szCs w:val="24"/>
                <w:lang w:val="ru-RU"/>
              </w:rPr>
              <w:t xml:space="preserve">Умножение на числа, </w:t>
            </w:r>
            <w:r w:rsidRPr="003864D6">
              <w:rPr>
                <w:rFonts w:ascii="Times New Roman" w:hAnsi="Times New Roman" w:cs="Times New Roman"/>
                <w:sz w:val="24"/>
                <w:szCs w:val="24"/>
                <w:lang w:val="ru-RU"/>
              </w:rPr>
              <w:lastRenderedPageBreak/>
              <w:t>оканчивающиеся нулями</w:t>
            </w:r>
          </w:p>
        </w:tc>
        <w:tc>
          <w:tcPr>
            <w:tcW w:w="995" w:type="dxa"/>
            <w:vAlign w:val="center"/>
          </w:tcPr>
          <w:p w14:paraId="4A64C40A" w14:textId="3D97F3CE"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color w:val="000000"/>
                <w:sz w:val="24"/>
                <w:szCs w:val="24"/>
                <w:lang w:val="ru-RU"/>
              </w:rPr>
              <w:lastRenderedPageBreak/>
              <w:t xml:space="preserve"> </w:t>
            </w:r>
            <w:r w:rsidRPr="003864D6">
              <w:rPr>
                <w:rFonts w:ascii="Times New Roman" w:hAnsi="Times New Roman" w:cs="Times New Roman"/>
                <w:color w:val="000000"/>
                <w:sz w:val="24"/>
                <w:szCs w:val="24"/>
              </w:rPr>
              <w:t xml:space="preserve">1 </w:t>
            </w:r>
          </w:p>
        </w:tc>
        <w:tc>
          <w:tcPr>
            <w:tcW w:w="510" w:type="dxa"/>
            <w:vAlign w:val="center"/>
          </w:tcPr>
          <w:p w14:paraId="16C1817C"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523" w:type="dxa"/>
            <w:vAlign w:val="center"/>
          </w:tcPr>
          <w:p w14:paraId="18914153"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99" w:type="dxa"/>
            <w:shd w:val="clear" w:color="auto" w:fill="FFFFFF"/>
            <w:vAlign w:val="center"/>
          </w:tcPr>
          <w:p w14:paraId="1783C760"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86" w:type="dxa"/>
            <w:shd w:val="clear" w:color="auto" w:fill="FFFFFF"/>
            <w:vAlign w:val="center"/>
          </w:tcPr>
          <w:p w14:paraId="35846686"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2493" w:type="dxa"/>
          </w:tcPr>
          <w:p w14:paraId="33C4F8FF" w14:textId="4A44B191"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color w:val="000000"/>
                <w:sz w:val="24"/>
                <w:szCs w:val="24"/>
                <w:lang w:val="ru-RU"/>
              </w:rPr>
              <w:t xml:space="preserve">ЭФУ, </w:t>
            </w:r>
            <w:r w:rsidRPr="003864D6">
              <w:rPr>
                <w:rFonts w:ascii="Times New Roman" w:hAnsi="Times New Roman" w:cs="Times New Roman"/>
                <w:sz w:val="24"/>
                <w:szCs w:val="24"/>
                <w:lang w:val="ru-RU"/>
              </w:rPr>
              <w:t>Ч.2, стр. 13-15</w:t>
            </w:r>
            <w:r w:rsidRPr="003864D6">
              <w:rPr>
                <w:rFonts w:ascii="Times New Roman" w:eastAsia="Calibri" w:hAnsi="Times New Roman" w:cs="Times New Roman"/>
                <w:sz w:val="24"/>
                <w:szCs w:val="24"/>
                <w:lang w:val="ru-RU"/>
              </w:rPr>
              <w:t xml:space="preserve"> Библиотека ЦОК </w:t>
            </w:r>
            <w:hyperlink r:id="rId230" w:history="1">
              <w:r w:rsidRPr="003864D6">
                <w:rPr>
                  <w:rFonts w:ascii="Times New Roman" w:eastAsia="Calibri" w:hAnsi="Times New Roman" w:cs="Times New Roman"/>
                  <w:color w:val="0000FF"/>
                  <w:sz w:val="24"/>
                  <w:szCs w:val="24"/>
                  <w:u w:val="single"/>
                  <w:lang w:val="ru-RU"/>
                </w:rPr>
                <w:t>https://urok.apkpro.ru/</w:t>
              </w:r>
            </w:hyperlink>
          </w:p>
        </w:tc>
      </w:tr>
      <w:tr w:rsidR="00A1679E" w:rsidRPr="003864D6" w14:paraId="332712FB" w14:textId="77777777" w:rsidTr="00A1679E">
        <w:tc>
          <w:tcPr>
            <w:tcW w:w="746" w:type="dxa"/>
          </w:tcPr>
          <w:p w14:paraId="262D0BA3" w14:textId="7777777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lastRenderedPageBreak/>
              <w:t>99</w:t>
            </w:r>
          </w:p>
        </w:tc>
        <w:tc>
          <w:tcPr>
            <w:tcW w:w="3694" w:type="dxa"/>
            <w:vAlign w:val="center"/>
          </w:tcPr>
          <w:p w14:paraId="6D3374B1" w14:textId="0970FD6E" w:rsidR="00A1679E" w:rsidRPr="003864D6" w:rsidRDefault="00A1679E" w:rsidP="003864D6">
            <w:pPr>
              <w:spacing w:line="240" w:lineRule="auto"/>
              <w:rPr>
                <w:rFonts w:ascii="Times New Roman" w:hAnsi="Times New Roman" w:cs="Times New Roman"/>
                <w:sz w:val="24"/>
                <w:szCs w:val="24"/>
                <w:lang w:val="ru-RU"/>
              </w:rPr>
            </w:pPr>
            <w:r w:rsidRPr="003864D6">
              <w:rPr>
                <w:rFonts w:ascii="Times New Roman" w:hAnsi="Times New Roman" w:cs="Times New Roman"/>
                <w:b/>
                <w:bCs/>
                <w:color w:val="000000"/>
                <w:sz w:val="24"/>
                <w:szCs w:val="24"/>
                <w:lang w:val="ru-RU"/>
              </w:rPr>
              <w:t>Контрольная работа  по итогам 3 чеверти</w:t>
            </w:r>
          </w:p>
        </w:tc>
        <w:tc>
          <w:tcPr>
            <w:tcW w:w="995" w:type="dxa"/>
            <w:vAlign w:val="center"/>
          </w:tcPr>
          <w:p w14:paraId="6A108B7B" w14:textId="4EB72566"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b/>
                <w:bCs/>
                <w:color w:val="000000"/>
                <w:sz w:val="24"/>
                <w:szCs w:val="24"/>
                <w:lang w:val="ru-RU"/>
              </w:rPr>
              <w:t>1</w:t>
            </w:r>
          </w:p>
        </w:tc>
        <w:tc>
          <w:tcPr>
            <w:tcW w:w="510" w:type="dxa"/>
            <w:vAlign w:val="center"/>
          </w:tcPr>
          <w:p w14:paraId="17C3DE27" w14:textId="6E50EF08"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b/>
                <w:bCs/>
                <w:sz w:val="24"/>
                <w:szCs w:val="24"/>
                <w:lang w:val="ru-RU"/>
              </w:rPr>
              <w:t>1</w:t>
            </w:r>
          </w:p>
        </w:tc>
        <w:tc>
          <w:tcPr>
            <w:tcW w:w="523" w:type="dxa"/>
            <w:vAlign w:val="center"/>
          </w:tcPr>
          <w:p w14:paraId="502E4A4B"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99" w:type="dxa"/>
            <w:shd w:val="clear" w:color="auto" w:fill="FFFFFF"/>
            <w:vAlign w:val="center"/>
          </w:tcPr>
          <w:p w14:paraId="1AE50E11"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86" w:type="dxa"/>
            <w:shd w:val="clear" w:color="auto" w:fill="FFFFFF"/>
            <w:vAlign w:val="center"/>
          </w:tcPr>
          <w:p w14:paraId="60596E73"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2493" w:type="dxa"/>
          </w:tcPr>
          <w:p w14:paraId="2FD901CE" w14:textId="56774B21" w:rsidR="00A1679E" w:rsidRPr="003864D6" w:rsidRDefault="00A1679E" w:rsidP="003864D6">
            <w:pPr>
              <w:spacing w:line="240" w:lineRule="auto"/>
              <w:jc w:val="center"/>
              <w:rPr>
                <w:rFonts w:ascii="Times New Roman" w:hAnsi="Times New Roman" w:cs="Times New Roman"/>
                <w:sz w:val="24"/>
                <w:szCs w:val="24"/>
                <w:lang w:val="ru-RU"/>
              </w:rPr>
            </w:pPr>
          </w:p>
        </w:tc>
      </w:tr>
      <w:tr w:rsidR="00A1679E" w:rsidRPr="003864D6" w14:paraId="2B46B5A4" w14:textId="77777777" w:rsidTr="00A1679E">
        <w:tc>
          <w:tcPr>
            <w:tcW w:w="746" w:type="dxa"/>
          </w:tcPr>
          <w:p w14:paraId="7D0FE42C" w14:textId="7777777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100</w:t>
            </w:r>
          </w:p>
        </w:tc>
        <w:tc>
          <w:tcPr>
            <w:tcW w:w="3694" w:type="dxa"/>
            <w:vAlign w:val="center"/>
          </w:tcPr>
          <w:p w14:paraId="65B166A4" w14:textId="63229BFC" w:rsidR="00A1679E" w:rsidRPr="003864D6" w:rsidRDefault="00A1679E" w:rsidP="003864D6">
            <w:pPr>
              <w:spacing w:line="240" w:lineRule="auto"/>
              <w:rPr>
                <w:rFonts w:ascii="Times New Roman" w:hAnsi="Times New Roman" w:cs="Times New Roman"/>
                <w:sz w:val="24"/>
                <w:szCs w:val="24"/>
                <w:lang w:val="ru-RU"/>
              </w:rPr>
            </w:pPr>
            <w:r w:rsidRPr="003864D6">
              <w:rPr>
                <w:rFonts w:ascii="Times New Roman" w:hAnsi="Times New Roman" w:cs="Times New Roman"/>
                <w:color w:val="000000"/>
                <w:sz w:val="24"/>
                <w:szCs w:val="24"/>
                <w:lang w:val="ru-RU"/>
              </w:rPr>
              <w:t>Перестановка и группировка множителей</w:t>
            </w:r>
          </w:p>
        </w:tc>
        <w:tc>
          <w:tcPr>
            <w:tcW w:w="995" w:type="dxa"/>
            <w:vAlign w:val="center"/>
          </w:tcPr>
          <w:p w14:paraId="61BB88C1" w14:textId="2D1CF221" w:rsidR="00A1679E" w:rsidRPr="003864D6" w:rsidRDefault="00A1679E" w:rsidP="003864D6">
            <w:pPr>
              <w:spacing w:line="240" w:lineRule="auto"/>
              <w:jc w:val="center"/>
              <w:rPr>
                <w:rFonts w:ascii="Times New Roman" w:hAnsi="Times New Roman" w:cs="Times New Roman"/>
                <w:sz w:val="24"/>
                <w:szCs w:val="24"/>
                <w:lang w:val="ru-RU"/>
              </w:rPr>
            </w:pPr>
          </w:p>
        </w:tc>
        <w:tc>
          <w:tcPr>
            <w:tcW w:w="510" w:type="dxa"/>
            <w:vAlign w:val="center"/>
          </w:tcPr>
          <w:p w14:paraId="727A3285"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523" w:type="dxa"/>
            <w:vAlign w:val="center"/>
          </w:tcPr>
          <w:p w14:paraId="54F1136C"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99" w:type="dxa"/>
            <w:shd w:val="clear" w:color="auto" w:fill="FFFFFF"/>
            <w:vAlign w:val="center"/>
          </w:tcPr>
          <w:p w14:paraId="3F8300DC"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86" w:type="dxa"/>
            <w:shd w:val="clear" w:color="auto" w:fill="FFFFFF"/>
            <w:vAlign w:val="center"/>
          </w:tcPr>
          <w:p w14:paraId="1FC4BD9C"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2493" w:type="dxa"/>
          </w:tcPr>
          <w:p w14:paraId="496E65DD" w14:textId="485CDBBF"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color w:val="000000"/>
                <w:sz w:val="24"/>
                <w:szCs w:val="24"/>
                <w:lang w:val="ru-RU"/>
              </w:rPr>
              <w:t xml:space="preserve">ЭФУ, </w:t>
            </w:r>
            <w:r w:rsidRPr="003864D6">
              <w:rPr>
                <w:rFonts w:ascii="Times New Roman" w:hAnsi="Times New Roman" w:cs="Times New Roman"/>
                <w:sz w:val="24"/>
                <w:szCs w:val="24"/>
                <w:lang w:val="ru-RU"/>
              </w:rPr>
              <w:t>Ч.2, стр. 17</w:t>
            </w:r>
          </w:p>
        </w:tc>
      </w:tr>
      <w:tr w:rsidR="00A1679E" w:rsidRPr="003E1411" w14:paraId="549B6A21" w14:textId="77777777" w:rsidTr="00A1679E">
        <w:tc>
          <w:tcPr>
            <w:tcW w:w="746" w:type="dxa"/>
          </w:tcPr>
          <w:p w14:paraId="52B30CB3" w14:textId="7777777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101</w:t>
            </w:r>
          </w:p>
        </w:tc>
        <w:tc>
          <w:tcPr>
            <w:tcW w:w="3694" w:type="dxa"/>
            <w:vAlign w:val="center"/>
          </w:tcPr>
          <w:p w14:paraId="39FB0ABE" w14:textId="41C6FBE5" w:rsidR="00A1679E" w:rsidRPr="003864D6" w:rsidRDefault="00A1679E" w:rsidP="003864D6">
            <w:pPr>
              <w:spacing w:line="240" w:lineRule="auto"/>
              <w:rPr>
                <w:rFonts w:ascii="Times New Roman" w:hAnsi="Times New Roman" w:cs="Times New Roman"/>
                <w:sz w:val="24"/>
                <w:szCs w:val="24"/>
                <w:lang w:val="ru-RU"/>
              </w:rPr>
            </w:pPr>
            <w:r w:rsidRPr="003864D6">
              <w:rPr>
                <w:rFonts w:ascii="Times New Roman" w:hAnsi="Times New Roman" w:cs="Times New Roman"/>
                <w:color w:val="000000"/>
                <w:sz w:val="24"/>
                <w:szCs w:val="24"/>
                <w:lang w:val="ru-RU"/>
              </w:rPr>
              <w:t>Модели пространственных геометрических фигур в окружающем мире (шар, куб)</w:t>
            </w:r>
          </w:p>
        </w:tc>
        <w:tc>
          <w:tcPr>
            <w:tcW w:w="995" w:type="dxa"/>
            <w:vAlign w:val="center"/>
          </w:tcPr>
          <w:p w14:paraId="6ED7DB16" w14:textId="09BA68DF"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color w:val="000000"/>
                <w:sz w:val="24"/>
                <w:szCs w:val="24"/>
                <w:lang w:val="ru-RU"/>
              </w:rPr>
              <w:t xml:space="preserve"> </w:t>
            </w:r>
            <w:r w:rsidRPr="003864D6">
              <w:rPr>
                <w:rFonts w:ascii="Times New Roman" w:hAnsi="Times New Roman" w:cs="Times New Roman"/>
                <w:color w:val="000000"/>
                <w:sz w:val="24"/>
                <w:szCs w:val="24"/>
              </w:rPr>
              <w:t xml:space="preserve">1 </w:t>
            </w:r>
          </w:p>
        </w:tc>
        <w:tc>
          <w:tcPr>
            <w:tcW w:w="510" w:type="dxa"/>
            <w:vAlign w:val="center"/>
          </w:tcPr>
          <w:p w14:paraId="69FCC071"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523" w:type="dxa"/>
            <w:vAlign w:val="center"/>
          </w:tcPr>
          <w:p w14:paraId="206FAD28"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99" w:type="dxa"/>
            <w:shd w:val="clear" w:color="auto" w:fill="FFFFFF"/>
            <w:vAlign w:val="center"/>
          </w:tcPr>
          <w:p w14:paraId="7752A5E7"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86" w:type="dxa"/>
            <w:shd w:val="clear" w:color="auto" w:fill="FFFFFF"/>
            <w:vAlign w:val="center"/>
          </w:tcPr>
          <w:p w14:paraId="38B38EF9"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2493" w:type="dxa"/>
          </w:tcPr>
          <w:p w14:paraId="7AEC418B" w14:textId="2D670096"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color w:val="000000"/>
                <w:sz w:val="24"/>
                <w:szCs w:val="24"/>
                <w:lang w:val="ru-RU"/>
              </w:rPr>
              <w:t xml:space="preserve">ЭФУ, </w:t>
            </w:r>
            <w:r w:rsidRPr="003864D6">
              <w:rPr>
                <w:rFonts w:ascii="Times New Roman" w:hAnsi="Times New Roman" w:cs="Times New Roman"/>
                <w:bCs/>
                <w:iCs/>
                <w:sz w:val="24"/>
                <w:szCs w:val="24"/>
                <w:lang w:val="ru-RU"/>
              </w:rPr>
              <w:t>Ч.2, стр.18 (Куб), недостающий материал подобрать самостоятельно</w:t>
            </w:r>
            <w:r w:rsidRPr="003864D6">
              <w:rPr>
                <w:rFonts w:ascii="Times New Roman" w:eastAsia="Calibri" w:hAnsi="Times New Roman" w:cs="Times New Roman"/>
                <w:sz w:val="24"/>
                <w:szCs w:val="24"/>
                <w:lang w:val="ru-RU"/>
              </w:rPr>
              <w:t xml:space="preserve"> Библиотека ЦОК </w:t>
            </w:r>
            <w:hyperlink r:id="rId231" w:history="1">
              <w:r w:rsidRPr="003864D6">
                <w:rPr>
                  <w:rFonts w:ascii="Times New Roman" w:eastAsia="Calibri" w:hAnsi="Times New Roman" w:cs="Times New Roman"/>
                  <w:color w:val="0000FF"/>
                  <w:sz w:val="24"/>
                  <w:szCs w:val="24"/>
                  <w:u w:val="single"/>
                  <w:lang w:val="ru-RU"/>
                </w:rPr>
                <w:t>https://urok.apkpro.ru/</w:t>
              </w:r>
            </w:hyperlink>
          </w:p>
        </w:tc>
      </w:tr>
      <w:tr w:rsidR="00A1679E" w:rsidRPr="003E1411" w14:paraId="66B89B80" w14:textId="77777777" w:rsidTr="00A1679E">
        <w:tc>
          <w:tcPr>
            <w:tcW w:w="746" w:type="dxa"/>
          </w:tcPr>
          <w:p w14:paraId="69435EE9" w14:textId="7777777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102</w:t>
            </w:r>
          </w:p>
        </w:tc>
        <w:tc>
          <w:tcPr>
            <w:tcW w:w="3694" w:type="dxa"/>
            <w:vAlign w:val="center"/>
          </w:tcPr>
          <w:p w14:paraId="4F55DCF9" w14:textId="77777777" w:rsidR="00A1679E" w:rsidRPr="003864D6" w:rsidRDefault="00A1679E" w:rsidP="003864D6">
            <w:pPr>
              <w:spacing w:after="0" w:line="240" w:lineRule="auto"/>
              <w:ind w:left="135"/>
              <w:rPr>
                <w:rFonts w:ascii="Times New Roman" w:hAnsi="Times New Roman" w:cs="Times New Roman"/>
                <w:color w:val="000000"/>
                <w:sz w:val="24"/>
                <w:szCs w:val="24"/>
                <w:lang w:val="ru-RU"/>
              </w:rPr>
            </w:pPr>
            <w:r w:rsidRPr="003864D6">
              <w:rPr>
                <w:rFonts w:ascii="Times New Roman" w:hAnsi="Times New Roman" w:cs="Times New Roman"/>
                <w:color w:val="000000"/>
                <w:sz w:val="24"/>
                <w:szCs w:val="24"/>
                <w:lang w:val="ru-RU"/>
              </w:rPr>
              <w:t>Проекции предметов окружающего мира на плоскость</w:t>
            </w:r>
          </w:p>
          <w:p w14:paraId="589CF233" w14:textId="2C0B0B82" w:rsidR="00A1679E" w:rsidRPr="003864D6" w:rsidRDefault="00A1679E" w:rsidP="003864D6">
            <w:pPr>
              <w:spacing w:line="240" w:lineRule="auto"/>
              <w:rPr>
                <w:rFonts w:ascii="Times New Roman" w:hAnsi="Times New Roman" w:cs="Times New Roman"/>
                <w:sz w:val="24"/>
                <w:szCs w:val="24"/>
                <w:lang w:val="ru-RU"/>
              </w:rPr>
            </w:pPr>
            <w:r w:rsidRPr="003864D6">
              <w:rPr>
                <w:rFonts w:ascii="Times New Roman" w:hAnsi="Times New Roman" w:cs="Times New Roman"/>
                <w:b/>
                <w:bCs/>
                <w:i/>
                <w:iCs/>
                <w:sz w:val="24"/>
                <w:szCs w:val="24"/>
                <w:lang w:val="ru-RU"/>
              </w:rPr>
              <w:t>Подобрать материал самостоятельно</w:t>
            </w:r>
          </w:p>
        </w:tc>
        <w:tc>
          <w:tcPr>
            <w:tcW w:w="995" w:type="dxa"/>
            <w:vAlign w:val="center"/>
          </w:tcPr>
          <w:p w14:paraId="18047B67" w14:textId="3EC545E8"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color w:val="000000"/>
                <w:sz w:val="24"/>
                <w:szCs w:val="24"/>
                <w:lang w:val="ru-RU"/>
              </w:rPr>
              <w:t xml:space="preserve"> </w:t>
            </w:r>
            <w:r w:rsidRPr="003864D6">
              <w:rPr>
                <w:rFonts w:ascii="Times New Roman" w:hAnsi="Times New Roman" w:cs="Times New Roman"/>
                <w:color w:val="000000"/>
                <w:sz w:val="24"/>
                <w:szCs w:val="24"/>
              </w:rPr>
              <w:t xml:space="preserve">1 </w:t>
            </w:r>
          </w:p>
        </w:tc>
        <w:tc>
          <w:tcPr>
            <w:tcW w:w="510" w:type="dxa"/>
            <w:vAlign w:val="center"/>
          </w:tcPr>
          <w:p w14:paraId="7EFECEF8"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523" w:type="dxa"/>
            <w:vAlign w:val="center"/>
          </w:tcPr>
          <w:p w14:paraId="1056F4E9"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99" w:type="dxa"/>
            <w:shd w:val="clear" w:color="auto" w:fill="FFFFFF"/>
            <w:vAlign w:val="center"/>
          </w:tcPr>
          <w:p w14:paraId="72FE4903"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86" w:type="dxa"/>
            <w:shd w:val="clear" w:color="auto" w:fill="FFFFFF"/>
            <w:vAlign w:val="center"/>
          </w:tcPr>
          <w:p w14:paraId="2043E50A"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2493" w:type="dxa"/>
          </w:tcPr>
          <w:p w14:paraId="638E37EE" w14:textId="77777777" w:rsidR="00A1679E" w:rsidRPr="003864D6" w:rsidRDefault="00A1679E" w:rsidP="003864D6">
            <w:pPr>
              <w:spacing w:line="240" w:lineRule="auto"/>
              <w:rPr>
                <w:rFonts w:ascii="Times New Roman" w:eastAsia="Calibri" w:hAnsi="Times New Roman" w:cs="Times New Roman"/>
                <w:sz w:val="24"/>
                <w:szCs w:val="24"/>
                <w:lang w:val="ru-RU"/>
              </w:rPr>
            </w:pPr>
            <w:r w:rsidRPr="003864D6">
              <w:rPr>
                <w:rFonts w:ascii="Times New Roman" w:eastAsia="Calibri" w:hAnsi="Times New Roman" w:cs="Times New Roman"/>
                <w:sz w:val="24"/>
                <w:szCs w:val="24"/>
                <w:lang w:val="ru-RU"/>
              </w:rPr>
              <w:t xml:space="preserve">Библиотека ЦОК </w:t>
            </w:r>
            <w:hyperlink r:id="rId232" w:history="1">
              <w:r w:rsidRPr="003864D6">
                <w:rPr>
                  <w:rFonts w:ascii="Times New Roman" w:eastAsia="Calibri" w:hAnsi="Times New Roman" w:cs="Times New Roman"/>
                  <w:color w:val="0000FF"/>
                  <w:sz w:val="24"/>
                  <w:szCs w:val="24"/>
                  <w:u w:val="single"/>
                  <w:lang w:val="ru-RU"/>
                </w:rPr>
                <w:t>https://urok.apkpro.ru/</w:t>
              </w:r>
            </w:hyperlink>
          </w:p>
          <w:p w14:paraId="483CFCBC" w14:textId="792FC9FE" w:rsidR="00A1679E" w:rsidRPr="003864D6" w:rsidRDefault="00A1679E" w:rsidP="003864D6">
            <w:pPr>
              <w:spacing w:line="240" w:lineRule="auto"/>
              <w:jc w:val="center"/>
              <w:rPr>
                <w:rFonts w:ascii="Times New Roman" w:hAnsi="Times New Roman" w:cs="Times New Roman"/>
                <w:sz w:val="24"/>
                <w:szCs w:val="24"/>
                <w:lang w:val="ru-RU"/>
              </w:rPr>
            </w:pPr>
          </w:p>
        </w:tc>
      </w:tr>
      <w:tr w:rsidR="00A1679E" w:rsidRPr="003E1411" w14:paraId="68645011" w14:textId="77777777" w:rsidTr="00A1679E">
        <w:tc>
          <w:tcPr>
            <w:tcW w:w="746" w:type="dxa"/>
          </w:tcPr>
          <w:p w14:paraId="53326A38" w14:textId="7777777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103</w:t>
            </w:r>
          </w:p>
        </w:tc>
        <w:tc>
          <w:tcPr>
            <w:tcW w:w="3694" w:type="dxa"/>
            <w:vAlign w:val="center"/>
          </w:tcPr>
          <w:p w14:paraId="31179A4B" w14:textId="77777777" w:rsidR="00A1679E" w:rsidRPr="003864D6" w:rsidRDefault="00A1679E" w:rsidP="003864D6">
            <w:pPr>
              <w:spacing w:after="0" w:line="240" w:lineRule="auto"/>
              <w:ind w:left="135"/>
              <w:rPr>
                <w:rFonts w:ascii="Times New Roman" w:hAnsi="Times New Roman" w:cs="Times New Roman"/>
                <w:color w:val="000000"/>
                <w:sz w:val="24"/>
                <w:szCs w:val="24"/>
                <w:lang w:val="ru-RU"/>
              </w:rPr>
            </w:pPr>
            <w:r w:rsidRPr="003864D6">
              <w:rPr>
                <w:rFonts w:ascii="Times New Roman" w:hAnsi="Times New Roman" w:cs="Times New Roman"/>
                <w:color w:val="000000"/>
                <w:sz w:val="24"/>
                <w:szCs w:val="24"/>
                <w:lang w:val="ru-RU"/>
              </w:rPr>
              <w:t>Применение алгоритмов для вычислений</w:t>
            </w:r>
          </w:p>
          <w:p w14:paraId="5021D5B0" w14:textId="7186EDE2" w:rsidR="00A1679E" w:rsidRPr="003864D6" w:rsidRDefault="00A1679E" w:rsidP="003864D6">
            <w:pPr>
              <w:spacing w:line="240" w:lineRule="auto"/>
              <w:rPr>
                <w:rFonts w:ascii="Times New Roman" w:hAnsi="Times New Roman" w:cs="Times New Roman"/>
                <w:sz w:val="24"/>
                <w:szCs w:val="24"/>
                <w:lang w:val="ru-RU"/>
              </w:rPr>
            </w:pPr>
            <w:r w:rsidRPr="003864D6">
              <w:rPr>
                <w:rFonts w:ascii="Times New Roman" w:hAnsi="Times New Roman" w:cs="Times New Roman"/>
                <w:b/>
                <w:bCs/>
                <w:i/>
                <w:iCs/>
                <w:sz w:val="24"/>
                <w:szCs w:val="24"/>
                <w:lang w:val="ru-RU"/>
              </w:rPr>
              <w:t>Подобрать материал самостоятельно</w:t>
            </w:r>
          </w:p>
        </w:tc>
        <w:tc>
          <w:tcPr>
            <w:tcW w:w="995" w:type="dxa"/>
            <w:vAlign w:val="center"/>
          </w:tcPr>
          <w:p w14:paraId="3D0F97A1" w14:textId="6060F19C"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color w:val="000000"/>
                <w:sz w:val="24"/>
                <w:szCs w:val="24"/>
                <w:lang w:val="ru-RU"/>
              </w:rPr>
              <w:t xml:space="preserve"> </w:t>
            </w:r>
            <w:r w:rsidRPr="003864D6">
              <w:rPr>
                <w:rFonts w:ascii="Times New Roman" w:hAnsi="Times New Roman" w:cs="Times New Roman"/>
                <w:color w:val="000000"/>
                <w:sz w:val="24"/>
                <w:szCs w:val="24"/>
              </w:rPr>
              <w:t xml:space="preserve">1 </w:t>
            </w:r>
          </w:p>
        </w:tc>
        <w:tc>
          <w:tcPr>
            <w:tcW w:w="510" w:type="dxa"/>
            <w:vAlign w:val="center"/>
          </w:tcPr>
          <w:p w14:paraId="1A38DB66"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523" w:type="dxa"/>
            <w:vAlign w:val="center"/>
          </w:tcPr>
          <w:p w14:paraId="12459EB7"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99" w:type="dxa"/>
            <w:shd w:val="clear" w:color="auto" w:fill="FFFFFF"/>
            <w:vAlign w:val="center"/>
          </w:tcPr>
          <w:p w14:paraId="13E690F9"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86" w:type="dxa"/>
            <w:shd w:val="clear" w:color="auto" w:fill="FFFFFF"/>
            <w:vAlign w:val="center"/>
          </w:tcPr>
          <w:p w14:paraId="0F5466AB"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2493" w:type="dxa"/>
          </w:tcPr>
          <w:p w14:paraId="6204A390" w14:textId="77777777" w:rsidR="00A1679E" w:rsidRPr="003864D6" w:rsidRDefault="00A1679E" w:rsidP="003864D6">
            <w:pPr>
              <w:spacing w:line="240" w:lineRule="auto"/>
              <w:rPr>
                <w:rFonts w:ascii="Times New Roman" w:eastAsia="Calibri" w:hAnsi="Times New Roman" w:cs="Times New Roman"/>
                <w:sz w:val="24"/>
                <w:szCs w:val="24"/>
                <w:lang w:val="ru-RU"/>
              </w:rPr>
            </w:pPr>
            <w:r w:rsidRPr="003864D6">
              <w:rPr>
                <w:rFonts w:ascii="Times New Roman" w:eastAsia="Calibri" w:hAnsi="Times New Roman" w:cs="Times New Roman"/>
                <w:sz w:val="24"/>
                <w:szCs w:val="24"/>
                <w:lang w:val="ru-RU"/>
              </w:rPr>
              <w:t xml:space="preserve">Библиотека ЦОК </w:t>
            </w:r>
            <w:hyperlink r:id="rId233" w:history="1">
              <w:r w:rsidRPr="003864D6">
                <w:rPr>
                  <w:rFonts w:ascii="Times New Roman" w:eastAsia="Calibri" w:hAnsi="Times New Roman" w:cs="Times New Roman"/>
                  <w:color w:val="0000FF"/>
                  <w:sz w:val="24"/>
                  <w:szCs w:val="24"/>
                  <w:u w:val="single"/>
                  <w:lang w:val="ru-RU"/>
                </w:rPr>
                <w:t>https://urok.apkpro.ru/</w:t>
              </w:r>
            </w:hyperlink>
          </w:p>
          <w:p w14:paraId="1EE8E9F6" w14:textId="1AA18C70" w:rsidR="00A1679E" w:rsidRPr="003864D6" w:rsidRDefault="00A1679E" w:rsidP="003864D6">
            <w:pPr>
              <w:spacing w:line="240" w:lineRule="auto"/>
              <w:jc w:val="center"/>
              <w:rPr>
                <w:rFonts w:ascii="Times New Roman" w:hAnsi="Times New Roman" w:cs="Times New Roman"/>
                <w:sz w:val="24"/>
                <w:szCs w:val="24"/>
                <w:lang w:val="ru-RU"/>
              </w:rPr>
            </w:pPr>
          </w:p>
        </w:tc>
      </w:tr>
      <w:tr w:rsidR="00A1679E" w:rsidRPr="003E1411" w14:paraId="298FDA7E" w14:textId="77777777" w:rsidTr="00A1679E">
        <w:tc>
          <w:tcPr>
            <w:tcW w:w="746" w:type="dxa"/>
          </w:tcPr>
          <w:p w14:paraId="6B6083E0" w14:textId="7777777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104</w:t>
            </w:r>
          </w:p>
        </w:tc>
        <w:tc>
          <w:tcPr>
            <w:tcW w:w="3694" w:type="dxa"/>
            <w:vAlign w:val="center"/>
          </w:tcPr>
          <w:p w14:paraId="0221C6EA" w14:textId="77777777" w:rsidR="00A1679E" w:rsidRPr="003864D6" w:rsidRDefault="00A1679E" w:rsidP="003864D6">
            <w:pPr>
              <w:spacing w:after="0" w:line="240" w:lineRule="auto"/>
              <w:ind w:left="135"/>
              <w:rPr>
                <w:rFonts w:ascii="Times New Roman" w:hAnsi="Times New Roman" w:cs="Times New Roman"/>
                <w:color w:val="000000"/>
                <w:sz w:val="24"/>
                <w:szCs w:val="24"/>
                <w:lang w:val="ru-RU"/>
              </w:rPr>
            </w:pPr>
            <w:r w:rsidRPr="003864D6">
              <w:rPr>
                <w:rFonts w:ascii="Times New Roman" w:hAnsi="Times New Roman" w:cs="Times New Roman"/>
                <w:color w:val="000000"/>
                <w:sz w:val="24"/>
                <w:szCs w:val="24"/>
                <w:lang w:val="ru-RU"/>
              </w:rPr>
              <w:t>Деление с остатком</w:t>
            </w:r>
          </w:p>
          <w:p w14:paraId="70B01132" w14:textId="64D8BF4B" w:rsidR="00A1679E" w:rsidRPr="003864D6" w:rsidRDefault="00A1679E" w:rsidP="003864D6">
            <w:pPr>
              <w:spacing w:line="240" w:lineRule="auto"/>
              <w:rPr>
                <w:rFonts w:ascii="Times New Roman" w:hAnsi="Times New Roman" w:cs="Times New Roman"/>
                <w:sz w:val="24"/>
                <w:szCs w:val="24"/>
                <w:lang w:val="ru-RU"/>
              </w:rPr>
            </w:pPr>
            <w:r w:rsidRPr="003864D6">
              <w:rPr>
                <w:rFonts w:ascii="Times New Roman" w:hAnsi="Times New Roman" w:cs="Times New Roman"/>
                <w:b/>
                <w:bCs/>
                <w:i/>
                <w:iCs/>
                <w:sz w:val="24"/>
                <w:szCs w:val="24"/>
                <w:lang w:val="ru-RU"/>
              </w:rPr>
              <w:t>Подобрать материал самостоятельно</w:t>
            </w:r>
          </w:p>
        </w:tc>
        <w:tc>
          <w:tcPr>
            <w:tcW w:w="995" w:type="dxa"/>
            <w:vAlign w:val="center"/>
          </w:tcPr>
          <w:p w14:paraId="2D90AFDD" w14:textId="6A2F9A9B"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color w:val="000000"/>
                <w:sz w:val="24"/>
                <w:szCs w:val="24"/>
                <w:lang w:val="ru-RU"/>
              </w:rPr>
              <w:t xml:space="preserve"> </w:t>
            </w:r>
            <w:r w:rsidRPr="003864D6">
              <w:rPr>
                <w:rFonts w:ascii="Times New Roman" w:hAnsi="Times New Roman" w:cs="Times New Roman"/>
                <w:color w:val="000000"/>
                <w:sz w:val="24"/>
                <w:szCs w:val="24"/>
              </w:rPr>
              <w:t xml:space="preserve">1 </w:t>
            </w:r>
          </w:p>
        </w:tc>
        <w:tc>
          <w:tcPr>
            <w:tcW w:w="510" w:type="dxa"/>
            <w:vAlign w:val="center"/>
          </w:tcPr>
          <w:p w14:paraId="22B77F23"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523" w:type="dxa"/>
            <w:vAlign w:val="center"/>
          </w:tcPr>
          <w:p w14:paraId="749530FC"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99" w:type="dxa"/>
            <w:shd w:val="clear" w:color="auto" w:fill="FFFFFF"/>
            <w:vAlign w:val="center"/>
          </w:tcPr>
          <w:p w14:paraId="1A853A7F"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86" w:type="dxa"/>
            <w:shd w:val="clear" w:color="auto" w:fill="FFFFFF"/>
            <w:vAlign w:val="center"/>
          </w:tcPr>
          <w:p w14:paraId="0421D2DD"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2493" w:type="dxa"/>
          </w:tcPr>
          <w:p w14:paraId="6703C00C" w14:textId="77777777" w:rsidR="00A1679E" w:rsidRPr="003864D6" w:rsidRDefault="00A1679E" w:rsidP="003864D6">
            <w:pPr>
              <w:spacing w:line="240" w:lineRule="auto"/>
              <w:rPr>
                <w:rFonts w:ascii="Times New Roman" w:eastAsia="Calibri" w:hAnsi="Times New Roman" w:cs="Times New Roman"/>
                <w:sz w:val="24"/>
                <w:szCs w:val="24"/>
                <w:lang w:val="ru-RU"/>
              </w:rPr>
            </w:pPr>
            <w:r w:rsidRPr="003864D6">
              <w:rPr>
                <w:rFonts w:ascii="Times New Roman" w:eastAsia="Calibri" w:hAnsi="Times New Roman" w:cs="Times New Roman"/>
                <w:sz w:val="24"/>
                <w:szCs w:val="24"/>
                <w:lang w:val="ru-RU"/>
              </w:rPr>
              <w:t xml:space="preserve">Библиотека ЦОК </w:t>
            </w:r>
            <w:hyperlink r:id="rId234" w:history="1">
              <w:r w:rsidRPr="003864D6">
                <w:rPr>
                  <w:rFonts w:ascii="Times New Roman" w:eastAsia="Calibri" w:hAnsi="Times New Roman" w:cs="Times New Roman"/>
                  <w:color w:val="0000FF"/>
                  <w:sz w:val="24"/>
                  <w:szCs w:val="24"/>
                  <w:u w:val="single"/>
                  <w:lang w:val="ru-RU"/>
                </w:rPr>
                <w:t>https://urok.apkpro.ru/</w:t>
              </w:r>
            </w:hyperlink>
          </w:p>
          <w:p w14:paraId="20A308A8" w14:textId="76206F5B" w:rsidR="00A1679E" w:rsidRPr="003864D6" w:rsidRDefault="00A1679E" w:rsidP="003864D6">
            <w:pPr>
              <w:spacing w:line="240" w:lineRule="auto"/>
              <w:jc w:val="center"/>
              <w:rPr>
                <w:rFonts w:ascii="Times New Roman" w:hAnsi="Times New Roman" w:cs="Times New Roman"/>
                <w:sz w:val="24"/>
                <w:szCs w:val="24"/>
                <w:lang w:val="ru-RU"/>
              </w:rPr>
            </w:pPr>
          </w:p>
        </w:tc>
      </w:tr>
      <w:tr w:rsidR="00A1679E" w:rsidRPr="003E1411" w14:paraId="73868C9F" w14:textId="77777777" w:rsidTr="00A1679E">
        <w:tc>
          <w:tcPr>
            <w:tcW w:w="746" w:type="dxa"/>
          </w:tcPr>
          <w:p w14:paraId="0EBDD5DD" w14:textId="7777777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105</w:t>
            </w:r>
          </w:p>
        </w:tc>
        <w:tc>
          <w:tcPr>
            <w:tcW w:w="3694" w:type="dxa"/>
            <w:vAlign w:val="center"/>
          </w:tcPr>
          <w:p w14:paraId="3F4B0E8A" w14:textId="77777777" w:rsidR="00A1679E" w:rsidRPr="003864D6" w:rsidRDefault="00A1679E" w:rsidP="003864D6">
            <w:pPr>
              <w:spacing w:after="0" w:line="240" w:lineRule="auto"/>
              <w:ind w:left="135"/>
              <w:rPr>
                <w:rFonts w:ascii="Times New Roman" w:hAnsi="Times New Roman" w:cs="Times New Roman"/>
                <w:color w:val="000000"/>
                <w:sz w:val="24"/>
                <w:szCs w:val="24"/>
                <w:lang w:val="ru-RU"/>
              </w:rPr>
            </w:pPr>
            <w:r w:rsidRPr="003864D6">
              <w:rPr>
                <w:rFonts w:ascii="Times New Roman" w:hAnsi="Times New Roman" w:cs="Times New Roman"/>
                <w:color w:val="000000"/>
                <w:sz w:val="24"/>
                <w:szCs w:val="24"/>
                <w:lang w:val="ru-RU"/>
              </w:rPr>
              <w:t>Правила работы с электронными техническими средствами. Применение электронных средств для закрепления умения решать текстовые задачи</w:t>
            </w:r>
          </w:p>
          <w:p w14:paraId="23C23AB5" w14:textId="3D79A2FE" w:rsidR="00A1679E" w:rsidRPr="003864D6" w:rsidRDefault="00A1679E" w:rsidP="003864D6">
            <w:pPr>
              <w:spacing w:line="240" w:lineRule="auto"/>
              <w:rPr>
                <w:rFonts w:ascii="Times New Roman" w:hAnsi="Times New Roman" w:cs="Times New Roman"/>
                <w:sz w:val="24"/>
                <w:szCs w:val="24"/>
                <w:lang w:val="ru-RU"/>
              </w:rPr>
            </w:pPr>
            <w:r w:rsidRPr="003864D6">
              <w:rPr>
                <w:rFonts w:ascii="Times New Roman" w:hAnsi="Times New Roman" w:cs="Times New Roman"/>
                <w:b/>
                <w:bCs/>
                <w:i/>
                <w:iCs/>
                <w:sz w:val="24"/>
                <w:szCs w:val="24"/>
                <w:lang w:val="ru-RU"/>
              </w:rPr>
              <w:t>Подобрать материал самостоятельно</w:t>
            </w:r>
          </w:p>
        </w:tc>
        <w:tc>
          <w:tcPr>
            <w:tcW w:w="995" w:type="dxa"/>
            <w:vAlign w:val="center"/>
          </w:tcPr>
          <w:p w14:paraId="6D52E6CD" w14:textId="7E6EC276"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color w:val="000000"/>
                <w:sz w:val="24"/>
                <w:szCs w:val="24"/>
                <w:lang w:val="ru-RU"/>
              </w:rPr>
              <w:t xml:space="preserve"> </w:t>
            </w:r>
            <w:r w:rsidRPr="003864D6">
              <w:rPr>
                <w:rFonts w:ascii="Times New Roman" w:hAnsi="Times New Roman" w:cs="Times New Roman"/>
                <w:color w:val="000000"/>
                <w:sz w:val="24"/>
                <w:szCs w:val="24"/>
              </w:rPr>
              <w:t xml:space="preserve">1 </w:t>
            </w:r>
          </w:p>
        </w:tc>
        <w:tc>
          <w:tcPr>
            <w:tcW w:w="510" w:type="dxa"/>
            <w:vAlign w:val="center"/>
          </w:tcPr>
          <w:p w14:paraId="206D3764"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523" w:type="dxa"/>
            <w:vAlign w:val="center"/>
          </w:tcPr>
          <w:p w14:paraId="18F2C6FB"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99" w:type="dxa"/>
            <w:shd w:val="clear" w:color="auto" w:fill="FFFFFF"/>
            <w:vAlign w:val="center"/>
          </w:tcPr>
          <w:p w14:paraId="34C841E2"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86" w:type="dxa"/>
            <w:shd w:val="clear" w:color="auto" w:fill="FFFFFF"/>
            <w:vAlign w:val="center"/>
          </w:tcPr>
          <w:p w14:paraId="01944582"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2493" w:type="dxa"/>
          </w:tcPr>
          <w:p w14:paraId="15EB8C6A" w14:textId="77777777" w:rsidR="00A1679E" w:rsidRPr="003864D6" w:rsidRDefault="00A1679E" w:rsidP="003864D6">
            <w:pPr>
              <w:spacing w:line="240" w:lineRule="auto"/>
              <w:rPr>
                <w:rFonts w:ascii="Times New Roman" w:eastAsia="Calibri" w:hAnsi="Times New Roman" w:cs="Times New Roman"/>
                <w:sz w:val="24"/>
                <w:szCs w:val="24"/>
                <w:lang w:val="ru-RU"/>
              </w:rPr>
            </w:pPr>
            <w:r w:rsidRPr="003864D6">
              <w:rPr>
                <w:rFonts w:ascii="Times New Roman" w:eastAsia="Calibri" w:hAnsi="Times New Roman" w:cs="Times New Roman"/>
                <w:sz w:val="24"/>
                <w:szCs w:val="24"/>
                <w:lang w:val="ru-RU"/>
              </w:rPr>
              <w:t xml:space="preserve">Библиотека ЦОК </w:t>
            </w:r>
            <w:hyperlink r:id="rId235" w:history="1">
              <w:r w:rsidRPr="003864D6">
                <w:rPr>
                  <w:rFonts w:ascii="Times New Roman" w:eastAsia="Calibri" w:hAnsi="Times New Roman" w:cs="Times New Roman"/>
                  <w:color w:val="0000FF"/>
                  <w:sz w:val="24"/>
                  <w:szCs w:val="24"/>
                  <w:u w:val="single"/>
                  <w:lang w:val="ru-RU"/>
                </w:rPr>
                <w:t>https://urok.apkpro.ru/</w:t>
              </w:r>
            </w:hyperlink>
          </w:p>
          <w:p w14:paraId="67A9AE09" w14:textId="0CAD40B2" w:rsidR="00A1679E" w:rsidRPr="003864D6" w:rsidRDefault="00A1679E" w:rsidP="003864D6">
            <w:pPr>
              <w:spacing w:line="240" w:lineRule="auto"/>
              <w:jc w:val="center"/>
              <w:rPr>
                <w:rFonts w:ascii="Times New Roman" w:hAnsi="Times New Roman" w:cs="Times New Roman"/>
                <w:sz w:val="24"/>
                <w:szCs w:val="24"/>
                <w:lang w:val="ru-RU"/>
              </w:rPr>
            </w:pPr>
          </w:p>
        </w:tc>
      </w:tr>
      <w:tr w:rsidR="00A1679E" w:rsidRPr="003E1411" w14:paraId="0AF9C2B5" w14:textId="77777777" w:rsidTr="00A1679E">
        <w:tc>
          <w:tcPr>
            <w:tcW w:w="746" w:type="dxa"/>
          </w:tcPr>
          <w:p w14:paraId="0BCDAB8C" w14:textId="7777777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106</w:t>
            </w:r>
          </w:p>
        </w:tc>
        <w:tc>
          <w:tcPr>
            <w:tcW w:w="3694" w:type="dxa"/>
            <w:vAlign w:val="center"/>
          </w:tcPr>
          <w:p w14:paraId="274BA943" w14:textId="7A27210D" w:rsidR="00A1679E" w:rsidRPr="003864D6" w:rsidRDefault="00A1679E" w:rsidP="003864D6">
            <w:pPr>
              <w:spacing w:line="240" w:lineRule="auto"/>
              <w:rPr>
                <w:rFonts w:ascii="Times New Roman" w:hAnsi="Times New Roman" w:cs="Times New Roman"/>
                <w:sz w:val="24"/>
                <w:szCs w:val="24"/>
                <w:lang w:val="ru-RU"/>
              </w:rPr>
            </w:pPr>
            <w:r w:rsidRPr="003864D6">
              <w:rPr>
                <w:rFonts w:ascii="Times New Roman" w:hAnsi="Times New Roman" w:cs="Times New Roman"/>
                <w:sz w:val="24"/>
                <w:szCs w:val="24"/>
                <w:lang w:val="ru-RU"/>
              </w:rPr>
              <w:t>Деление на числа, оканчивающиеся нулями</w:t>
            </w:r>
          </w:p>
        </w:tc>
        <w:tc>
          <w:tcPr>
            <w:tcW w:w="995" w:type="dxa"/>
            <w:vAlign w:val="center"/>
          </w:tcPr>
          <w:p w14:paraId="1CA9279D" w14:textId="4484FE8E" w:rsidR="00A1679E" w:rsidRPr="003864D6" w:rsidRDefault="00A1679E" w:rsidP="003864D6">
            <w:pPr>
              <w:spacing w:line="240" w:lineRule="auto"/>
              <w:jc w:val="center"/>
              <w:rPr>
                <w:rFonts w:ascii="Times New Roman" w:hAnsi="Times New Roman" w:cs="Times New Roman"/>
                <w:sz w:val="24"/>
                <w:szCs w:val="24"/>
                <w:lang w:val="ru-RU"/>
              </w:rPr>
            </w:pPr>
          </w:p>
        </w:tc>
        <w:tc>
          <w:tcPr>
            <w:tcW w:w="510" w:type="dxa"/>
            <w:vAlign w:val="center"/>
          </w:tcPr>
          <w:p w14:paraId="20617553"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523" w:type="dxa"/>
            <w:vAlign w:val="center"/>
          </w:tcPr>
          <w:p w14:paraId="55DEA8F9"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99" w:type="dxa"/>
            <w:shd w:val="clear" w:color="auto" w:fill="FFFFFF"/>
            <w:vAlign w:val="center"/>
          </w:tcPr>
          <w:p w14:paraId="5A053EA8"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86" w:type="dxa"/>
            <w:shd w:val="clear" w:color="auto" w:fill="FFFFFF"/>
            <w:vAlign w:val="center"/>
          </w:tcPr>
          <w:p w14:paraId="1641A9F2"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2493" w:type="dxa"/>
          </w:tcPr>
          <w:p w14:paraId="4C66488A" w14:textId="0876823F"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color w:val="000000"/>
                <w:sz w:val="24"/>
                <w:szCs w:val="24"/>
                <w:lang w:val="ru-RU"/>
              </w:rPr>
              <w:t xml:space="preserve">ЭФУ, </w:t>
            </w:r>
            <w:r w:rsidRPr="003864D6">
              <w:rPr>
                <w:rFonts w:ascii="Times New Roman" w:hAnsi="Times New Roman" w:cs="Times New Roman"/>
                <w:sz w:val="24"/>
                <w:szCs w:val="24"/>
                <w:lang w:val="ru-RU"/>
              </w:rPr>
              <w:t>Ч.2, стр.32-33</w:t>
            </w:r>
            <w:r w:rsidRPr="003864D6">
              <w:rPr>
                <w:rFonts w:ascii="Times New Roman" w:eastAsia="Calibri" w:hAnsi="Times New Roman" w:cs="Times New Roman"/>
                <w:sz w:val="24"/>
                <w:szCs w:val="24"/>
                <w:lang w:val="ru-RU"/>
              </w:rPr>
              <w:t xml:space="preserve"> Библиотека ЦОК </w:t>
            </w:r>
            <w:hyperlink r:id="rId236" w:history="1">
              <w:r w:rsidRPr="003864D6">
                <w:rPr>
                  <w:rFonts w:ascii="Times New Roman" w:eastAsia="Calibri" w:hAnsi="Times New Roman" w:cs="Times New Roman"/>
                  <w:color w:val="0000FF"/>
                  <w:sz w:val="24"/>
                  <w:szCs w:val="24"/>
                  <w:u w:val="single"/>
                  <w:lang w:val="ru-RU"/>
                </w:rPr>
                <w:t>https://urok.apkpro.ru/</w:t>
              </w:r>
            </w:hyperlink>
          </w:p>
        </w:tc>
      </w:tr>
      <w:tr w:rsidR="00A1679E" w:rsidRPr="003E1411" w14:paraId="2750C1CF" w14:textId="77777777" w:rsidTr="00A1679E">
        <w:tc>
          <w:tcPr>
            <w:tcW w:w="746" w:type="dxa"/>
          </w:tcPr>
          <w:p w14:paraId="2AAF54CD" w14:textId="7777777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107</w:t>
            </w:r>
          </w:p>
        </w:tc>
        <w:tc>
          <w:tcPr>
            <w:tcW w:w="3694" w:type="dxa"/>
            <w:vAlign w:val="center"/>
          </w:tcPr>
          <w:p w14:paraId="2354F50C" w14:textId="4A2BD70C" w:rsidR="00A1679E" w:rsidRPr="003864D6" w:rsidRDefault="00A1679E" w:rsidP="003864D6">
            <w:pPr>
              <w:spacing w:line="240" w:lineRule="auto"/>
              <w:rPr>
                <w:rFonts w:ascii="Times New Roman" w:hAnsi="Times New Roman" w:cs="Times New Roman"/>
                <w:sz w:val="24"/>
                <w:szCs w:val="24"/>
                <w:lang w:val="ru-RU"/>
              </w:rPr>
            </w:pPr>
            <w:r w:rsidRPr="003864D6">
              <w:rPr>
                <w:rFonts w:ascii="Times New Roman" w:hAnsi="Times New Roman" w:cs="Times New Roman"/>
                <w:sz w:val="24"/>
                <w:szCs w:val="24"/>
                <w:lang w:val="ru-RU"/>
              </w:rPr>
              <w:t>Проект. «Составляем сборник математических задач и заданий»</w:t>
            </w:r>
          </w:p>
        </w:tc>
        <w:tc>
          <w:tcPr>
            <w:tcW w:w="995" w:type="dxa"/>
            <w:vAlign w:val="center"/>
          </w:tcPr>
          <w:p w14:paraId="0D498629" w14:textId="0EE5D3C9"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color w:val="000000"/>
                <w:sz w:val="24"/>
                <w:szCs w:val="24"/>
                <w:lang w:val="ru-RU"/>
              </w:rPr>
              <w:t xml:space="preserve"> </w:t>
            </w:r>
            <w:r w:rsidRPr="003864D6">
              <w:rPr>
                <w:rFonts w:ascii="Times New Roman" w:hAnsi="Times New Roman" w:cs="Times New Roman"/>
                <w:color w:val="000000"/>
                <w:sz w:val="24"/>
                <w:szCs w:val="24"/>
              </w:rPr>
              <w:t xml:space="preserve">1 </w:t>
            </w:r>
          </w:p>
        </w:tc>
        <w:tc>
          <w:tcPr>
            <w:tcW w:w="510" w:type="dxa"/>
            <w:vAlign w:val="center"/>
          </w:tcPr>
          <w:p w14:paraId="58AC7A3B"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523" w:type="dxa"/>
            <w:vAlign w:val="center"/>
          </w:tcPr>
          <w:p w14:paraId="6BDA1122"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99" w:type="dxa"/>
            <w:shd w:val="clear" w:color="auto" w:fill="FFFFFF"/>
            <w:vAlign w:val="center"/>
          </w:tcPr>
          <w:p w14:paraId="27D02E2E"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86" w:type="dxa"/>
            <w:shd w:val="clear" w:color="auto" w:fill="FFFFFF"/>
            <w:vAlign w:val="center"/>
          </w:tcPr>
          <w:p w14:paraId="788852AE"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2493" w:type="dxa"/>
          </w:tcPr>
          <w:p w14:paraId="2564CE72" w14:textId="456F6628"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color w:val="000000"/>
                <w:sz w:val="24"/>
                <w:szCs w:val="24"/>
                <w:lang w:val="ru-RU"/>
              </w:rPr>
              <w:t xml:space="preserve">ЭФУ, </w:t>
            </w:r>
            <w:r w:rsidRPr="003864D6">
              <w:rPr>
                <w:rFonts w:ascii="Times New Roman" w:hAnsi="Times New Roman" w:cs="Times New Roman"/>
                <w:sz w:val="24"/>
                <w:szCs w:val="24"/>
                <w:lang w:val="ru-RU"/>
              </w:rPr>
              <w:t>Ч.2, стр.40-41</w:t>
            </w:r>
            <w:r w:rsidRPr="003864D6">
              <w:rPr>
                <w:rFonts w:ascii="Times New Roman" w:eastAsia="Calibri" w:hAnsi="Times New Roman" w:cs="Times New Roman"/>
                <w:sz w:val="24"/>
                <w:szCs w:val="24"/>
                <w:lang w:val="ru-RU"/>
              </w:rPr>
              <w:t xml:space="preserve"> Библиотека ЦОК </w:t>
            </w:r>
            <w:hyperlink r:id="rId237" w:history="1">
              <w:r w:rsidRPr="003864D6">
                <w:rPr>
                  <w:rFonts w:ascii="Times New Roman" w:eastAsia="Calibri" w:hAnsi="Times New Roman" w:cs="Times New Roman"/>
                  <w:color w:val="0000FF"/>
                  <w:sz w:val="24"/>
                  <w:szCs w:val="24"/>
                  <w:u w:val="single"/>
                  <w:lang w:val="ru-RU"/>
                </w:rPr>
                <w:t>https://urok.apkpro.ru/</w:t>
              </w:r>
            </w:hyperlink>
          </w:p>
        </w:tc>
      </w:tr>
      <w:tr w:rsidR="00A1679E" w:rsidRPr="003E1411" w14:paraId="13FE15BE" w14:textId="77777777" w:rsidTr="00A1679E">
        <w:tc>
          <w:tcPr>
            <w:tcW w:w="746" w:type="dxa"/>
          </w:tcPr>
          <w:p w14:paraId="6027E63C" w14:textId="7777777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108</w:t>
            </w:r>
          </w:p>
        </w:tc>
        <w:tc>
          <w:tcPr>
            <w:tcW w:w="3694" w:type="dxa"/>
            <w:shd w:val="clear" w:color="auto" w:fill="auto"/>
            <w:vAlign w:val="center"/>
          </w:tcPr>
          <w:p w14:paraId="21FA7321" w14:textId="77777777" w:rsidR="00A1679E" w:rsidRPr="003864D6" w:rsidRDefault="00A1679E" w:rsidP="003864D6">
            <w:pPr>
              <w:spacing w:after="0" w:line="240" w:lineRule="auto"/>
              <w:ind w:left="135"/>
              <w:rPr>
                <w:rFonts w:ascii="Times New Roman" w:hAnsi="Times New Roman" w:cs="Times New Roman"/>
                <w:sz w:val="24"/>
                <w:szCs w:val="24"/>
                <w:lang w:val="ru-RU"/>
              </w:rPr>
            </w:pPr>
            <w:r w:rsidRPr="003864D6">
              <w:rPr>
                <w:rFonts w:ascii="Times New Roman" w:hAnsi="Times New Roman" w:cs="Times New Roman"/>
                <w:sz w:val="24"/>
                <w:szCs w:val="24"/>
                <w:lang w:val="ru-RU"/>
              </w:rPr>
              <w:t>Решение задач на работу</w:t>
            </w:r>
          </w:p>
          <w:p w14:paraId="3DB8748B" w14:textId="201F79CE" w:rsidR="00A1679E" w:rsidRPr="003864D6" w:rsidRDefault="00A1679E" w:rsidP="003864D6">
            <w:pPr>
              <w:spacing w:line="240" w:lineRule="auto"/>
              <w:rPr>
                <w:rFonts w:ascii="Times New Roman" w:hAnsi="Times New Roman" w:cs="Times New Roman"/>
                <w:sz w:val="24"/>
                <w:szCs w:val="24"/>
                <w:lang w:val="ru-RU"/>
              </w:rPr>
            </w:pPr>
            <w:r w:rsidRPr="003864D6">
              <w:rPr>
                <w:rFonts w:ascii="Times New Roman" w:hAnsi="Times New Roman" w:cs="Times New Roman"/>
                <w:b/>
                <w:bCs/>
                <w:i/>
                <w:iCs/>
                <w:sz w:val="24"/>
                <w:szCs w:val="24"/>
                <w:lang w:val="ru-RU"/>
              </w:rPr>
              <w:t>Подобрать материал самостоятельно</w:t>
            </w:r>
          </w:p>
        </w:tc>
        <w:tc>
          <w:tcPr>
            <w:tcW w:w="995" w:type="dxa"/>
            <w:shd w:val="clear" w:color="auto" w:fill="auto"/>
            <w:vAlign w:val="center"/>
          </w:tcPr>
          <w:p w14:paraId="685BCCF0" w14:textId="7BBD0E41" w:rsidR="00A1679E" w:rsidRPr="003864D6" w:rsidRDefault="00A1679E" w:rsidP="003864D6">
            <w:pPr>
              <w:spacing w:line="240" w:lineRule="auto"/>
              <w:jc w:val="center"/>
              <w:rPr>
                <w:rFonts w:ascii="Times New Roman" w:hAnsi="Times New Roman" w:cs="Times New Roman"/>
                <w:sz w:val="24"/>
                <w:szCs w:val="24"/>
                <w:lang w:val="ru-RU"/>
              </w:rPr>
            </w:pPr>
          </w:p>
        </w:tc>
        <w:tc>
          <w:tcPr>
            <w:tcW w:w="510" w:type="dxa"/>
            <w:shd w:val="clear" w:color="auto" w:fill="auto"/>
            <w:vAlign w:val="center"/>
          </w:tcPr>
          <w:p w14:paraId="24D2083A"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523" w:type="dxa"/>
            <w:shd w:val="clear" w:color="auto" w:fill="auto"/>
            <w:vAlign w:val="center"/>
          </w:tcPr>
          <w:p w14:paraId="28926845"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99" w:type="dxa"/>
            <w:shd w:val="clear" w:color="auto" w:fill="FFFFFF"/>
            <w:vAlign w:val="center"/>
          </w:tcPr>
          <w:p w14:paraId="13B6F8AF"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86" w:type="dxa"/>
            <w:shd w:val="clear" w:color="auto" w:fill="FFFFFF"/>
            <w:vAlign w:val="center"/>
          </w:tcPr>
          <w:p w14:paraId="6D6F0E57"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2493" w:type="dxa"/>
            <w:shd w:val="clear" w:color="auto" w:fill="auto"/>
          </w:tcPr>
          <w:p w14:paraId="288867AD" w14:textId="5DAEDA01"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sz w:val="24"/>
                <w:szCs w:val="24"/>
                <w:lang w:val="ru-RU"/>
              </w:rPr>
              <w:t xml:space="preserve">Библиотека ЦОК </w:t>
            </w:r>
            <w:hyperlink r:id="rId238" w:history="1">
              <w:r w:rsidRPr="003864D6">
                <w:rPr>
                  <w:rFonts w:ascii="Times New Roman" w:eastAsia="Calibri" w:hAnsi="Times New Roman" w:cs="Times New Roman"/>
                  <w:color w:val="0000FF"/>
                  <w:sz w:val="24"/>
                  <w:szCs w:val="24"/>
                  <w:u w:val="single"/>
                  <w:lang w:val="ru-RU"/>
                </w:rPr>
                <w:t>https://urok.apkpro.ru/</w:t>
              </w:r>
            </w:hyperlink>
          </w:p>
        </w:tc>
      </w:tr>
      <w:tr w:rsidR="00A1679E" w:rsidRPr="003E1411" w14:paraId="3B585673" w14:textId="77777777" w:rsidTr="00A1679E">
        <w:tc>
          <w:tcPr>
            <w:tcW w:w="746" w:type="dxa"/>
          </w:tcPr>
          <w:p w14:paraId="1594CEDA" w14:textId="7777777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109</w:t>
            </w:r>
          </w:p>
        </w:tc>
        <w:tc>
          <w:tcPr>
            <w:tcW w:w="3694" w:type="dxa"/>
            <w:vAlign w:val="center"/>
          </w:tcPr>
          <w:p w14:paraId="72908BE1" w14:textId="77777777" w:rsidR="00A1679E" w:rsidRPr="003864D6" w:rsidRDefault="00A1679E" w:rsidP="003864D6">
            <w:pPr>
              <w:spacing w:after="0" w:line="240" w:lineRule="auto"/>
              <w:ind w:left="135"/>
              <w:rPr>
                <w:rFonts w:ascii="Times New Roman" w:hAnsi="Times New Roman" w:cs="Times New Roman"/>
                <w:color w:val="000000"/>
                <w:sz w:val="24"/>
                <w:szCs w:val="24"/>
                <w:lang w:val="ru-RU"/>
              </w:rPr>
            </w:pPr>
            <w:r w:rsidRPr="003864D6">
              <w:rPr>
                <w:rFonts w:ascii="Times New Roman" w:hAnsi="Times New Roman" w:cs="Times New Roman"/>
                <w:color w:val="000000"/>
                <w:sz w:val="24"/>
                <w:szCs w:val="24"/>
                <w:lang w:val="ru-RU"/>
              </w:rPr>
              <w:t xml:space="preserve">Практическая работа "Конструирование: разбиение фигуры на прямоугольники (квадраты), составление фигур из прямоугольников/квадратов". </w:t>
            </w:r>
            <w:r w:rsidRPr="003864D6">
              <w:rPr>
                <w:rFonts w:ascii="Times New Roman" w:hAnsi="Times New Roman" w:cs="Times New Roman"/>
                <w:color w:val="000000"/>
                <w:sz w:val="24"/>
                <w:szCs w:val="24"/>
              </w:rPr>
              <w:t>Повторение</w:t>
            </w:r>
          </w:p>
          <w:p w14:paraId="08D036D9" w14:textId="2E5331D9" w:rsidR="00A1679E" w:rsidRPr="003864D6" w:rsidRDefault="00A1679E" w:rsidP="003864D6">
            <w:pPr>
              <w:spacing w:line="240" w:lineRule="auto"/>
              <w:rPr>
                <w:rFonts w:ascii="Times New Roman" w:hAnsi="Times New Roman" w:cs="Times New Roman"/>
                <w:sz w:val="24"/>
                <w:szCs w:val="24"/>
                <w:lang w:val="ru-RU"/>
              </w:rPr>
            </w:pPr>
            <w:r w:rsidRPr="003864D6">
              <w:rPr>
                <w:rFonts w:ascii="Times New Roman" w:hAnsi="Times New Roman" w:cs="Times New Roman"/>
                <w:b/>
                <w:bCs/>
                <w:i/>
                <w:iCs/>
                <w:sz w:val="24"/>
                <w:szCs w:val="24"/>
                <w:lang w:val="ru-RU"/>
              </w:rPr>
              <w:t xml:space="preserve">Подобрать материал </w:t>
            </w:r>
            <w:r w:rsidRPr="003864D6">
              <w:rPr>
                <w:rFonts w:ascii="Times New Roman" w:hAnsi="Times New Roman" w:cs="Times New Roman"/>
                <w:b/>
                <w:bCs/>
                <w:i/>
                <w:iCs/>
                <w:sz w:val="24"/>
                <w:szCs w:val="24"/>
                <w:lang w:val="ru-RU"/>
              </w:rPr>
              <w:lastRenderedPageBreak/>
              <w:t>самостоятельно</w:t>
            </w:r>
          </w:p>
        </w:tc>
        <w:tc>
          <w:tcPr>
            <w:tcW w:w="995" w:type="dxa"/>
            <w:vAlign w:val="center"/>
          </w:tcPr>
          <w:p w14:paraId="36D4D868" w14:textId="48AC161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color w:val="000000"/>
                <w:sz w:val="24"/>
                <w:szCs w:val="24"/>
                <w:lang w:val="ru-RU"/>
              </w:rPr>
              <w:lastRenderedPageBreak/>
              <w:t xml:space="preserve"> </w:t>
            </w:r>
            <w:r w:rsidRPr="003864D6">
              <w:rPr>
                <w:rFonts w:ascii="Times New Roman" w:hAnsi="Times New Roman" w:cs="Times New Roman"/>
                <w:color w:val="000000"/>
                <w:sz w:val="24"/>
                <w:szCs w:val="24"/>
              </w:rPr>
              <w:t xml:space="preserve">1 </w:t>
            </w:r>
          </w:p>
        </w:tc>
        <w:tc>
          <w:tcPr>
            <w:tcW w:w="510" w:type="dxa"/>
            <w:vAlign w:val="center"/>
          </w:tcPr>
          <w:p w14:paraId="1E7EE2C1"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523" w:type="dxa"/>
            <w:vAlign w:val="center"/>
          </w:tcPr>
          <w:p w14:paraId="04CDB8D8" w14:textId="31EF0210"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color w:val="000000"/>
                <w:sz w:val="24"/>
                <w:szCs w:val="24"/>
              </w:rPr>
              <w:t xml:space="preserve"> 1 </w:t>
            </w:r>
          </w:p>
        </w:tc>
        <w:tc>
          <w:tcPr>
            <w:tcW w:w="899" w:type="dxa"/>
            <w:shd w:val="clear" w:color="auto" w:fill="FFFFFF"/>
          </w:tcPr>
          <w:p w14:paraId="6338E8D2"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86" w:type="dxa"/>
            <w:shd w:val="clear" w:color="auto" w:fill="FFFFFF"/>
          </w:tcPr>
          <w:p w14:paraId="19489C87"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2493" w:type="dxa"/>
          </w:tcPr>
          <w:p w14:paraId="17EE5186" w14:textId="77777777" w:rsidR="00A1679E" w:rsidRPr="003864D6" w:rsidRDefault="00A1679E" w:rsidP="003864D6">
            <w:pPr>
              <w:spacing w:line="240" w:lineRule="auto"/>
              <w:rPr>
                <w:rFonts w:ascii="Times New Roman" w:eastAsia="Calibri" w:hAnsi="Times New Roman" w:cs="Times New Roman"/>
                <w:sz w:val="24"/>
                <w:szCs w:val="24"/>
                <w:lang w:val="ru-RU"/>
              </w:rPr>
            </w:pPr>
            <w:r w:rsidRPr="003864D6">
              <w:rPr>
                <w:rFonts w:ascii="Times New Roman" w:eastAsia="Calibri" w:hAnsi="Times New Roman" w:cs="Times New Roman"/>
                <w:sz w:val="24"/>
                <w:szCs w:val="24"/>
                <w:lang w:val="ru-RU"/>
              </w:rPr>
              <w:t xml:space="preserve">Библиотека ЦОК </w:t>
            </w:r>
            <w:hyperlink r:id="rId239" w:history="1">
              <w:r w:rsidRPr="003864D6">
                <w:rPr>
                  <w:rFonts w:ascii="Times New Roman" w:eastAsia="Calibri" w:hAnsi="Times New Roman" w:cs="Times New Roman"/>
                  <w:color w:val="0000FF"/>
                  <w:sz w:val="24"/>
                  <w:szCs w:val="24"/>
                  <w:u w:val="single"/>
                  <w:lang w:val="ru-RU"/>
                </w:rPr>
                <w:t>https://urok.apkpro.ru/</w:t>
              </w:r>
            </w:hyperlink>
          </w:p>
          <w:p w14:paraId="0BBF0CBD" w14:textId="7D48E16E" w:rsidR="00A1679E" w:rsidRPr="003864D6" w:rsidRDefault="00A1679E" w:rsidP="003864D6">
            <w:pPr>
              <w:spacing w:line="240" w:lineRule="auto"/>
              <w:jc w:val="center"/>
              <w:rPr>
                <w:rFonts w:ascii="Times New Roman" w:hAnsi="Times New Roman" w:cs="Times New Roman"/>
                <w:sz w:val="24"/>
                <w:szCs w:val="24"/>
                <w:lang w:val="ru-RU"/>
              </w:rPr>
            </w:pPr>
          </w:p>
        </w:tc>
      </w:tr>
      <w:tr w:rsidR="00A1679E" w:rsidRPr="003E1411" w14:paraId="21FF47CF" w14:textId="77777777" w:rsidTr="00A1679E">
        <w:tc>
          <w:tcPr>
            <w:tcW w:w="746" w:type="dxa"/>
          </w:tcPr>
          <w:p w14:paraId="46F93E90" w14:textId="7777777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lastRenderedPageBreak/>
              <w:t>110</w:t>
            </w:r>
          </w:p>
        </w:tc>
        <w:tc>
          <w:tcPr>
            <w:tcW w:w="3694" w:type="dxa"/>
            <w:vAlign w:val="center"/>
          </w:tcPr>
          <w:p w14:paraId="0CD85C68" w14:textId="77777777" w:rsidR="00A1679E" w:rsidRPr="003864D6" w:rsidRDefault="00A1679E" w:rsidP="003864D6">
            <w:pPr>
              <w:spacing w:after="0" w:line="240" w:lineRule="auto"/>
              <w:ind w:left="135"/>
              <w:rPr>
                <w:rFonts w:ascii="Times New Roman" w:hAnsi="Times New Roman" w:cs="Times New Roman"/>
                <w:b/>
                <w:bCs/>
                <w:color w:val="000000"/>
                <w:sz w:val="24"/>
                <w:szCs w:val="24"/>
                <w:lang w:val="ru-RU"/>
              </w:rPr>
            </w:pPr>
            <w:r w:rsidRPr="003864D6">
              <w:rPr>
                <w:rFonts w:ascii="Times New Roman" w:hAnsi="Times New Roman" w:cs="Times New Roman"/>
                <w:color w:val="000000"/>
                <w:sz w:val="24"/>
                <w:szCs w:val="24"/>
                <w:lang w:val="ru-RU"/>
              </w:rPr>
              <w:t xml:space="preserve">Приемы прикидки результата и оценки правильности выполнения </w:t>
            </w:r>
            <w:r w:rsidRPr="003864D6">
              <w:rPr>
                <w:rFonts w:ascii="Times New Roman" w:hAnsi="Times New Roman" w:cs="Times New Roman"/>
                <w:b/>
                <w:bCs/>
                <w:color w:val="000000"/>
                <w:sz w:val="24"/>
                <w:szCs w:val="24"/>
                <w:lang w:val="ru-RU"/>
              </w:rPr>
              <w:t>умножения</w:t>
            </w:r>
          </w:p>
          <w:p w14:paraId="62E1EA69" w14:textId="635DB268" w:rsidR="00A1679E" w:rsidRPr="003864D6" w:rsidRDefault="00A1679E" w:rsidP="003864D6">
            <w:pPr>
              <w:spacing w:line="240" w:lineRule="auto"/>
              <w:rPr>
                <w:rFonts w:ascii="Times New Roman" w:hAnsi="Times New Roman" w:cs="Times New Roman"/>
                <w:sz w:val="24"/>
                <w:szCs w:val="24"/>
                <w:lang w:val="ru-RU"/>
              </w:rPr>
            </w:pPr>
            <w:r w:rsidRPr="003864D6">
              <w:rPr>
                <w:rFonts w:ascii="Times New Roman" w:hAnsi="Times New Roman" w:cs="Times New Roman"/>
                <w:b/>
                <w:bCs/>
                <w:i/>
                <w:iCs/>
                <w:sz w:val="24"/>
                <w:szCs w:val="24"/>
                <w:lang w:val="ru-RU"/>
              </w:rPr>
              <w:t>Подобрать материал самостоятельно</w:t>
            </w:r>
          </w:p>
        </w:tc>
        <w:tc>
          <w:tcPr>
            <w:tcW w:w="995" w:type="dxa"/>
            <w:vAlign w:val="center"/>
          </w:tcPr>
          <w:p w14:paraId="0FEA9EA8" w14:textId="1C923B91"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color w:val="000000"/>
                <w:sz w:val="24"/>
                <w:szCs w:val="24"/>
                <w:lang w:val="ru-RU"/>
              </w:rPr>
              <w:t xml:space="preserve"> </w:t>
            </w:r>
            <w:r w:rsidRPr="003864D6">
              <w:rPr>
                <w:rFonts w:ascii="Times New Roman" w:hAnsi="Times New Roman" w:cs="Times New Roman"/>
                <w:color w:val="000000"/>
                <w:sz w:val="24"/>
                <w:szCs w:val="24"/>
              </w:rPr>
              <w:t xml:space="preserve">1 </w:t>
            </w:r>
          </w:p>
        </w:tc>
        <w:tc>
          <w:tcPr>
            <w:tcW w:w="510" w:type="dxa"/>
            <w:vAlign w:val="center"/>
          </w:tcPr>
          <w:p w14:paraId="36D544B6"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523" w:type="dxa"/>
            <w:vAlign w:val="center"/>
          </w:tcPr>
          <w:p w14:paraId="2EB9BE01"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99" w:type="dxa"/>
            <w:shd w:val="clear" w:color="auto" w:fill="FFFFFF"/>
          </w:tcPr>
          <w:p w14:paraId="26BAF592"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86" w:type="dxa"/>
            <w:shd w:val="clear" w:color="auto" w:fill="FFFFFF"/>
          </w:tcPr>
          <w:p w14:paraId="6D6BA745"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2493" w:type="dxa"/>
          </w:tcPr>
          <w:p w14:paraId="2CBA5081" w14:textId="77777777" w:rsidR="00A1679E" w:rsidRPr="003864D6" w:rsidRDefault="00A1679E" w:rsidP="003864D6">
            <w:pPr>
              <w:spacing w:line="240" w:lineRule="auto"/>
              <w:rPr>
                <w:rFonts w:ascii="Times New Roman" w:eastAsia="Calibri" w:hAnsi="Times New Roman" w:cs="Times New Roman"/>
                <w:sz w:val="24"/>
                <w:szCs w:val="24"/>
                <w:lang w:val="ru-RU"/>
              </w:rPr>
            </w:pPr>
            <w:r w:rsidRPr="003864D6">
              <w:rPr>
                <w:rFonts w:ascii="Times New Roman" w:eastAsia="Calibri" w:hAnsi="Times New Roman" w:cs="Times New Roman"/>
                <w:sz w:val="24"/>
                <w:szCs w:val="24"/>
                <w:lang w:val="ru-RU"/>
              </w:rPr>
              <w:t xml:space="preserve">Библиотека ЦОК </w:t>
            </w:r>
            <w:hyperlink r:id="rId240" w:history="1">
              <w:r w:rsidRPr="003864D6">
                <w:rPr>
                  <w:rFonts w:ascii="Times New Roman" w:eastAsia="Calibri" w:hAnsi="Times New Roman" w:cs="Times New Roman"/>
                  <w:color w:val="0000FF"/>
                  <w:sz w:val="24"/>
                  <w:szCs w:val="24"/>
                  <w:u w:val="single"/>
                  <w:lang w:val="ru-RU"/>
                </w:rPr>
                <w:t>https://urok.apkpro.ru/</w:t>
              </w:r>
            </w:hyperlink>
          </w:p>
          <w:p w14:paraId="7F8B671A" w14:textId="7BF05266" w:rsidR="00A1679E" w:rsidRPr="003864D6" w:rsidRDefault="00A1679E" w:rsidP="003864D6">
            <w:pPr>
              <w:spacing w:line="240" w:lineRule="auto"/>
              <w:jc w:val="center"/>
              <w:rPr>
                <w:rFonts w:ascii="Times New Roman" w:hAnsi="Times New Roman" w:cs="Times New Roman"/>
                <w:sz w:val="24"/>
                <w:szCs w:val="24"/>
                <w:lang w:val="ru-RU"/>
              </w:rPr>
            </w:pPr>
          </w:p>
        </w:tc>
      </w:tr>
      <w:tr w:rsidR="00A1679E" w:rsidRPr="003E1411" w14:paraId="5A59EB6E" w14:textId="77777777" w:rsidTr="00A1679E">
        <w:tc>
          <w:tcPr>
            <w:tcW w:w="746" w:type="dxa"/>
          </w:tcPr>
          <w:p w14:paraId="59729150" w14:textId="7777777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111</w:t>
            </w:r>
          </w:p>
        </w:tc>
        <w:tc>
          <w:tcPr>
            <w:tcW w:w="3694" w:type="dxa"/>
            <w:vAlign w:val="center"/>
          </w:tcPr>
          <w:p w14:paraId="1B3D7DFC" w14:textId="3103DFDA" w:rsidR="00A1679E" w:rsidRPr="003864D6" w:rsidRDefault="00A1679E" w:rsidP="003864D6">
            <w:pPr>
              <w:spacing w:line="240" w:lineRule="auto"/>
              <w:rPr>
                <w:rFonts w:ascii="Times New Roman" w:hAnsi="Times New Roman" w:cs="Times New Roman"/>
                <w:sz w:val="24"/>
                <w:szCs w:val="24"/>
                <w:lang w:val="ru-RU"/>
              </w:rPr>
            </w:pPr>
            <w:r w:rsidRPr="003864D6">
              <w:rPr>
                <w:rFonts w:ascii="Times New Roman" w:hAnsi="Times New Roman" w:cs="Times New Roman"/>
                <w:color w:val="000000"/>
                <w:sz w:val="24"/>
                <w:szCs w:val="24"/>
                <w:lang w:val="ru-RU"/>
              </w:rPr>
              <w:t>Умножение на двузначное число в пределах 100000</w:t>
            </w:r>
          </w:p>
        </w:tc>
        <w:tc>
          <w:tcPr>
            <w:tcW w:w="995" w:type="dxa"/>
            <w:vAlign w:val="center"/>
          </w:tcPr>
          <w:p w14:paraId="2116F0CF" w14:textId="7CAF6E2E"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color w:val="000000"/>
                <w:sz w:val="24"/>
                <w:szCs w:val="24"/>
                <w:lang w:val="ru-RU"/>
              </w:rPr>
              <w:t xml:space="preserve"> </w:t>
            </w:r>
            <w:r w:rsidRPr="003864D6">
              <w:rPr>
                <w:rFonts w:ascii="Times New Roman" w:hAnsi="Times New Roman" w:cs="Times New Roman"/>
                <w:color w:val="000000"/>
                <w:sz w:val="24"/>
                <w:szCs w:val="24"/>
              </w:rPr>
              <w:t xml:space="preserve">1 </w:t>
            </w:r>
          </w:p>
        </w:tc>
        <w:tc>
          <w:tcPr>
            <w:tcW w:w="510" w:type="dxa"/>
            <w:vAlign w:val="center"/>
          </w:tcPr>
          <w:p w14:paraId="0820FAE3"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523" w:type="dxa"/>
            <w:vAlign w:val="center"/>
          </w:tcPr>
          <w:p w14:paraId="74458717"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99" w:type="dxa"/>
            <w:shd w:val="clear" w:color="auto" w:fill="FFFFFF"/>
            <w:vAlign w:val="center"/>
          </w:tcPr>
          <w:p w14:paraId="2A5C7923" w14:textId="1D78A8EC" w:rsidR="00A1679E" w:rsidRPr="003864D6" w:rsidRDefault="00A1679E" w:rsidP="003864D6">
            <w:pPr>
              <w:spacing w:line="240" w:lineRule="auto"/>
              <w:jc w:val="center"/>
              <w:rPr>
                <w:rFonts w:ascii="Times New Roman" w:hAnsi="Times New Roman" w:cs="Times New Roman"/>
                <w:sz w:val="24"/>
                <w:szCs w:val="24"/>
                <w:lang w:val="ru-RU"/>
              </w:rPr>
            </w:pPr>
          </w:p>
        </w:tc>
        <w:tc>
          <w:tcPr>
            <w:tcW w:w="886" w:type="dxa"/>
            <w:shd w:val="clear" w:color="auto" w:fill="FFFFFF"/>
          </w:tcPr>
          <w:p w14:paraId="38A01041"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2493" w:type="dxa"/>
          </w:tcPr>
          <w:p w14:paraId="6F9C4D99" w14:textId="02AF4201"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color w:val="000000"/>
                <w:sz w:val="24"/>
                <w:szCs w:val="24"/>
                <w:lang w:val="ru-RU"/>
              </w:rPr>
              <w:t xml:space="preserve">ЭФУ, </w:t>
            </w:r>
            <w:r w:rsidRPr="003864D6">
              <w:rPr>
                <w:rFonts w:ascii="Times New Roman" w:hAnsi="Times New Roman" w:cs="Times New Roman"/>
                <w:sz w:val="24"/>
                <w:szCs w:val="24"/>
                <w:lang w:val="ru-RU"/>
              </w:rPr>
              <w:t>Ч.2, стр.42-43</w:t>
            </w:r>
            <w:r w:rsidRPr="003864D6">
              <w:rPr>
                <w:rFonts w:ascii="Times New Roman" w:eastAsia="Calibri" w:hAnsi="Times New Roman" w:cs="Times New Roman"/>
                <w:sz w:val="24"/>
                <w:szCs w:val="24"/>
                <w:lang w:val="ru-RU"/>
              </w:rPr>
              <w:t xml:space="preserve"> Библиотека ЦОК </w:t>
            </w:r>
            <w:hyperlink r:id="rId241" w:history="1">
              <w:r w:rsidRPr="003864D6">
                <w:rPr>
                  <w:rFonts w:ascii="Times New Roman" w:eastAsia="Calibri" w:hAnsi="Times New Roman" w:cs="Times New Roman"/>
                  <w:color w:val="0000FF"/>
                  <w:sz w:val="24"/>
                  <w:szCs w:val="24"/>
                  <w:u w:val="single"/>
                  <w:lang w:val="ru-RU"/>
                </w:rPr>
                <w:t>https://urok.apkpro.ru/</w:t>
              </w:r>
            </w:hyperlink>
          </w:p>
        </w:tc>
      </w:tr>
      <w:tr w:rsidR="00A1679E" w:rsidRPr="003E1411" w14:paraId="207C9886" w14:textId="77777777" w:rsidTr="00A1679E">
        <w:tc>
          <w:tcPr>
            <w:tcW w:w="746" w:type="dxa"/>
          </w:tcPr>
          <w:p w14:paraId="46A9B6BF" w14:textId="7777777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112</w:t>
            </w:r>
          </w:p>
        </w:tc>
        <w:tc>
          <w:tcPr>
            <w:tcW w:w="3694" w:type="dxa"/>
            <w:vAlign w:val="center"/>
          </w:tcPr>
          <w:p w14:paraId="77D4AAC7" w14:textId="7122DF8E" w:rsidR="00A1679E" w:rsidRPr="003864D6" w:rsidRDefault="00A1679E" w:rsidP="003864D6">
            <w:pPr>
              <w:spacing w:line="240" w:lineRule="auto"/>
              <w:rPr>
                <w:rFonts w:ascii="Times New Roman" w:hAnsi="Times New Roman" w:cs="Times New Roman"/>
                <w:sz w:val="24"/>
                <w:szCs w:val="24"/>
                <w:lang w:val="ru-RU"/>
              </w:rPr>
            </w:pPr>
            <w:r w:rsidRPr="003864D6">
              <w:rPr>
                <w:rFonts w:ascii="Times New Roman" w:hAnsi="Times New Roman" w:cs="Times New Roman"/>
                <w:color w:val="000000"/>
                <w:sz w:val="24"/>
                <w:szCs w:val="24"/>
                <w:lang w:val="ru-RU"/>
              </w:rPr>
              <w:t>Письменное умножение на двузначное число . Алгоритм умножения на двузначное число в пределах 100000</w:t>
            </w:r>
          </w:p>
        </w:tc>
        <w:tc>
          <w:tcPr>
            <w:tcW w:w="995" w:type="dxa"/>
            <w:vAlign w:val="center"/>
          </w:tcPr>
          <w:p w14:paraId="34A89BFD" w14:textId="61E74CBC"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color w:val="000000"/>
                <w:sz w:val="24"/>
                <w:szCs w:val="24"/>
                <w:lang w:val="ru-RU"/>
              </w:rPr>
              <w:t xml:space="preserve"> </w:t>
            </w:r>
            <w:r w:rsidRPr="003864D6">
              <w:rPr>
                <w:rFonts w:ascii="Times New Roman" w:hAnsi="Times New Roman" w:cs="Times New Roman"/>
                <w:color w:val="000000"/>
                <w:sz w:val="24"/>
                <w:szCs w:val="24"/>
              </w:rPr>
              <w:t xml:space="preserve">1 </w:t>
            </w:r>
          </w:p>
        </w:tc>
        <w:tc>
          <w:tcPr>
            <w:tcW w:w="510" w:type="dxa"/>
            <w:vAlign w:val="center"/>
          </w:tcPr>
          <w:p w14:paraId="437510F3"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523" w:type="dxa"/>
            <w:vAlign w:val="center"/>
          </w:tcPr>
          <w:p w14:paraId="7D182486"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99" w:type="dxa"/>
            <w:shd w:val="clear" w:color="auto" w:fill="FFFFFF"/>
            <w:vAlign w:val="center"/>
          </w:tcPr>
          <w:p w14:paraId="223E1840"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86" w:type="dxa"/>
            <w:shd w:val="clear" w:color="auto" w:fill="FFFFFF"/>
            <w:vAlign w:val="center"/>
          </w:tcPr>
          <w:p w14:paraId="4335148F"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2493" w:type="dxa"/>
          </w:tcPr>
          <w:p w14:paraId="1898297E" w14:textId="1883CB60"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color w:val="000000"/>
                <w:sz w:val="24"/>
                <w:szCs w:val="24"/>
                <w:lang w:val="ru-RU"/>
              </w:rPr>
              <w:t xml:space="preserve">ЭФУ, </w:t>
            </w:r>
            <w:r w:rsidRPr="003864D6">
              <w:rPr>
                <w:rFonts w:ascii="Times New Roman" w:hAnsi="Times New Roman" w:cs="Times New Roman"/>
                <w:sz w:val="24"/>
                <w:szCs w:val="24"/>
                <w:lang w:val="ru-RU"/>
              </w:rPr>
              <w:t>Ч.2, стр. 44</w:t>
            </w:r>
            <w:r w:rsidRPr="003864D6">
              <w:rPr>
                <w:rFonts w:ascii="Times New Roman" w:eastAsia="Calibri" w:hAnsi="Times New Roman" w:cs="Times New Roman"/>
                <w:sz w:val="24"/>
                <w:szCs w:val="24"/>
                <w:lang w:val="ru-RU"/>
              </w:rPr>
              <w:t xml:space="preserve"> Библиотека ЦОК </w:t>
            </w:r>
            <w:hyperlink r:id="rId242" w:history="1">
              <w:r w:rsidRPr="003864D6">
                <w:rPr>
                  <w:rFonts w:ascii="Times New Roman" w:eastAsia="Calibri" w:hAnsi="Times New Roman" w:cs="Times New Roman"/>
                  <w:color w:val="0000FF"/>
                  <w:sz w:val="24"/>
                  <w:szCs w:val="24"/>
                  <w:u w:val="single"/>
                  <w:lang w:val="ru-RU"/>
                </w:rPr>
                <w:t>https://urok.apkpro.ru/</w:t>
              </w:r>
            </w:hyperlink>
          </w:p>
        </w:tc>
      </w:tr>
      <w:tr w:rsidR="00A1679E" w:rsidRPr="003E1411" w14:paraId="3BB16A26" w14:textId="77777777" w:rsidTr="00A1679E">
        <w:tc>
          <w:tcPr>
            <w:tcW w:w="746" w:type="dxa"/>
          </w:tcPr>
          <w:p w14:paraId="66F406AC" w14:textId="7777777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113</w:t>
            </w:r>
          </w:p>
        </w:tc>
        <w:tc>
          <w:tcPr>
            <w:tcW w:w="3694" w:type="dxa"/>
            <w:vAlign w:val="center"/>
          </w:tcPr>
          <w:p w14:paraId="2F4C30C5" w14:textId="0177B5C5" w:rsidR="00A1679E" w:rsidRPr="003864D6" w:rsidRDefault="00A1679E" w:rsidP="003864D6">
            <w:pPr>
              <w:spacing w:line="240" w:lineRule="auto"/>
              <w:rPr>
                <w:rFonts w:ascii="Times New Roman" w:hAnsi="Times New Roman" w:cs="Times New Roman"/>
                <w:sz w:val="24"/>
                <w:szCs w:val="24"/>
                <w:lang w:val="ru-RU"/>
              </w:rPr>
            </w:pPr>
            <w:r w:rsidRPr="003864D6">
              <w:rPr>
                <w:rFonts w:ascii="Times New Roman" w:hAnsi="Times New Roman" w:cs="Times New Roman"/>
                <w:color w:val="000000"/>
                <w:sz w:val="24"/>
                <w:szCs w:val="24"/>
                <w:lang w:val="ru-RU"/>
              </w:rPr>
              <w:t>Закрепление по теме "Письменные вычисления"</w:t>
            </w:r>
          </w:p>
        </w:tc>
        <w:tc>
          <w:tcPr>
            <w:tcW w:w="995" w:type="dxa"/>
            <w:vAlign w:val="center"/>
          </w:tcPr>
          <w:p w14:paraId="18F7BE06" w14:textId="68850880"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color w:val="000000"/>
                <w:sz w:val="24"/>
                <w:szCs w:val="24"/>
                <w:lang w:val="ru-RU"/>
              </w:rPr>
              <w:t xml:space="preserve"> </w:t>
            </w:r>
            <w:r w:rsidRPr="003864D6">
              <w:rPr>
                <w:rFonts w:ascii="Times New Roman" w:hAnsi="Times New Roman" w:cs="Times New Roman"/>
                <w:color w:val="000000"/>
                <w:sz w:val="24"/>
                <w:szCs w:val="24"/>
              </w:rPr>
              <w:t xml:space="preserve">1 </w:t>
            </w:r>
          </w:p>
        </w:tc>
        <w:tc>
          <w:tcPr>
            <w:tcW w:w="510" w:type="dxa"/>
            <w:vAlign w:val="center"/>
          </w:tcPr>
          <w:p w14:paraId="7341B874"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523" w:type="dxa"/>
            <w:vAlign w:val="center"/>
          </w:tcPr>
          <w:p w14:paraId="3B4E36E6"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99" w:type="dxa"/>
            <w:shd w:val="clear" w:color="auto" w:fill="FFFFFF"/>
            <w:vAlign w:val="center"/>
          </w:tcPr>
          <w:p w14:paraId="429CD9AA"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86" w:type="dxa"/>
            <w:shd w:val="clear" w:color="auto" w:fill="FFFFFF"/>
            <w:vAlign w:val="center"/>
          </w:tcPr>
          <w:p w14:paraId="16572CDF"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2493" w:type="dxa"/>
          </w:tcPr>
          <w:p w14:paraId="131DDF66" w14:textId="77777777" w:rsidR="00A1679E" w:rsidRPr="003864D6" w:rsidRDefault="00A1679E" w:rsidP="003864D6">
            <w:pPr>
              <w:spacing w:line="240" w:lineRule="auto"/>
              <w:rPr>
                <w:rFonts w:ascii="Times New Roman" w:eastAsia="Calibri" w:hAnsi="Times New Roman" w:cs="Times New Roman"/>
                <w:sz w:val="24"/>
                <w:szCs w:val="24"/>
                <w:lang w:val="ru-RU"/>
              </w:rPr>
            </w:pPr>
            <w:r w:rsidRPr="003864D6">
              <w:rPr>
                <w:rFonts w:ascii="Times New Roman" w:hAnsi="Times New Roman" w:cs="Times New Roman"/>
                <w:color w:val="000000"/>
                <w:sz w:val="24"/>
                <w:szCs w:val="24"/>
                <w:lang w:val="ru-RU"/>
              </w:rPr>
              <w:t xml:space="preserve">ЭФУ, </w:t>
            </w:r>
            <w:r w:rsidRPr="003864D6">
              <w:rPr>
                <w:rFonts w:ascii="Times New Roman" w:hAnsi="Times New Roman" w:cs="Times New Roman"/>
                <w:sz w:val="24"/>
                <w:szCs w:val="24"/>
                <w:lang w:val="ru-RU"/>
              </w:rPr>
              <w:t>Ч.2, стр. 45</w:t>
            </w:r>
            <w:r w:rsidRPr="003864D6">
              <w:rPr>
                <w:rFonts w:ascii="Times New Roman" w:eastAsia="Calibri" w:hAnsi="Times New Roman" w:cs="Times New Roman"/>
                <w:sz w:val="24"/>
                <w:szCs w:val="24"/>
                <w:lang w:val="ru-RU"/>
              </w:rPr>
              <w:t xml:space="preserve"> Библиотека ЦОК </w:t>
            </w:r>
            <w:hyperlink r:id="rId243" w:history="1">
              <w:r w:rsidRPr="003864D6">
                <w:rPr>
                  <w:rFonts w:ascii="Times New Roman" w:eastAsia="Calibri" w:hAnsi="Times New Roman" w:cs="Times New Roman"/>
                  <w:color w:val="0000FF"/>
                  <w:sz w:val="24"/>
                  <w:szCs w:val="24"/>
                  <w:u w:val="single"/>
                  <w:lang w:val="ru-RU"/>
                </w:rPr>
                <w:t>https://urok.apkpro.ru/</w:t>
              </w:r>
            </w:hyperlink>
          </w:p>
          <w:p w14:paraId="0E10F5C6" w14:textId="50169021" w:rsidR="00A1679E" w:rsidRPr="003864D6" w:rsidRDefault="00A1679E" w:rsidP="003864D6">
            <w:pPr>
              <w:spacing w:line="240" w:lineRule="auto"/>
              <w:jc w:val="center"/>
              <w:rPr>
                <w:rFonts w:ascii="Times New Roman" w:hAnsi="Times New Roman" w:cs="Times New Roman"/>
                <w:sz w:val="24"/>
                <w:szCs w:val="24"/>
                <w:lang w:val="ru-RU"/>
              </w:rPr>
            </w:pPr>
          </w:p>
        </w:tc>
      </w:tr>
      <w:tr w:rsidR="00A1679E" w:rsidRPr="003864D6" w14:paraId="750DFD55" w14:textId="77777777" w:rsidTr="00A1679E">
        <w:tc>
          <w:tcPr>
            <w:tcW w:w="746" w:type="dxa"/>
          </w:tcPr>
          <w:p w14:paraId="2041F6A5" w14:textId="7777777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114</w:t>
            </w:r>
          </w:p>
        </w:tc>
        <w:tc>
          <w:tcPr>
            <w:tcW w:w="3694" w:type="dxa"/>
            <w:vAlign w:val="center"/>
          </w:tcPr>
          <w:p w14:paraId="1D9FCC52" w14:textId="52A410B5" w:rsidR="00A1679E" w:rsidRPr="003864D6" w:rsidRDefault="00A1679E" w:rsidP="003864D6">
            <w:pPr>
              <w:spacing w:line="240" w:lineRule="auto"/>
              <w:rPr>
                <w:rFonts w:ascii="Times New Roman" w:hAnsi="Times New Roman" w:cs="Times New Roman"/>
                <w:sz w:val="24"/>
                <w:szCs w:val="24"/>
                <w:lang w:val="ru-RU"/>
              </w:rPr>
            </w:pPr>
            <w:r w:rsidRPr="003864D6">
              <w:rPr>
                <w:rFonts w:ascii="Times New Roman" w:hAnsi="Times New Roman" w:cs="Times New Roman"/>
                <w:b/>
                <w:bCs/>
                <w:color w:val="000000"/>
                <w:sz w:val="24"/>
                <w:szCs w:val="24"/>
                <w:lang w:val="ru-RU"/>
              </w:rPr>
              <w:t xml:space="preserve">Контрольная работа </w:t>
            </w:r>
          </w:p>
        </w:tc>
        <w:tc>
          <w:tcPr>
            <w:tcW w:w="995" w:type="dxa"/>
            <w:vAlign w:val="center"/>
          </w:tcPr>
          <w:p w14:paraId="166E17FE" w14:textId="7B21DEDF"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b/>
                <w:bCs/>
                <w:color w:val="000000"/>
                <w:sz w:val="24"/>
                <w:szCs w:val="24"/>
                <w:lang w:val="ru-RU"/>
              </w:rPr>
              <w:t xml:space="preserve"> </w:t>
            </w:r>
            <w:r w:rsidRPr="003864D6">
              <w:rPr>
                <w:rFonts w:ascii="Times New Roman" w:hAnsi="Times New Roman" w:cs="Times New Roman"/>
                <w:b/>
                <w:bCs/>
                <w:color w:val="000000"/>
                <w:sz w:val="24"/>
                <w:szCs w:val="24"/>
              </w:rPr>
              <w:t xml:space="preserve">1 </w:t>
            </w:r>
          </w:p>
        </w:tc>
        <w:tc>
          <w:tcPr>
            <w:tcW w:w="510" w:type="dxa"/>
            <w:vAlign w:val="center"/>
          </w:tcPr>
          <w:p w14:paraId="189B3994" w14:textId="392EF8E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b/>
                <w:bCs/>
                <w:color w:val="000000"/>
                <w:sz w:val="24"/>
                <w:szCs w:val="24"/>
              </w:rPr>
              <w:t xml:space="preserve"> 1 </w:t>
            </w:r>
          </w:p>
        </w:tc>
        <w:tc>
          <w:tcPr>
            <w:tcW w:w="523" w:type="dxa"/>
            <w:vAlign w:val="center"/>
          </w:tcPr>
          <w:p w14:paraId="15FC8F20"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99" w:type="dxa"/>
            <w:shd w:val="clear" w:color="auto" w:fill="FFFFFF"/>
            <w:vAlign w:val="center"/>
          </w:tcPr>
          <w:p w14:paraId="150B867C"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86" w:type="dxa"/>
            <w:shd w:val="clear" w:color="auto" w:fill="FFFFFF"/>
            <w:vAlign w:val="center"/>
          </w:tcPr>
          <w:p w14:paraId="7632FDF0"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2493" w:type="dxa"/>
          </w:tcPr>
          <w:p w14:paraId="1D44D78D" w14:textId="4E982233" w:rsidR="00A1679E" w:rsidRPr="003864D6" w:rsidRDefault="00A1679E" w:rsidP="003864D6">
            <w:pPr>
              <w:spacing w:line="240" w:lineRule="auto"/>
              <w:jc w:val="center"/>
              <w:rPr>
                <w:rFonts w:ascii="Times New Roman" w:hAnsi="Times New Roman" w:cs="Times New Roman"/>
                <w:sz w:val="24"/>
                <w:szCs w:val="24"/>
                <w:lang w:val="ru-RU"/>
              </w:rPr>
            </w:pPr>
          </w:p>
        </w:tc>
      </w:tr>
      <w:tr w:rsidR="00A1679E" w:rsidRPr="003E1411" w14:paraId="0873059B" w14:textId="77777777" w:rsidTr="00A1679E">
        <w:tc>
          <w:tcPr>
            <w:tcW w:w="746" w:type="dxa"/>
          </w:tcPr>
          <w:p w14:paraId="34BCA02A" w14:textId="7777777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115</w:t>
            </w:r>
          </w:p>
        </w:tc>
        <w:tc>
          <w:tcPr>
            <w:tcW w:w="3694" w:type="dxa"/>
            <w:vAlign w:val="center"/>
          </w:tcPr>
          <w:p w14:paraId="43592F85" w14:textId="5D6FF929" w:rsidR="00A1679E" w:rsidRPr="003864D6" w:rsidRDefault="00A1679E" w:rsidP="003864D6">
            <w:pPr>
              <w:spacing w:line="240" w:lineRule="auto"/>
              <w:rPr>
                <w:rFonts w:ascii="Times New Roman" w:hAnsi="Times New Roman" w:cs="Times New Roman"/>
                <w:sz w:val="24"/>
                <w:szCs w:val="24"/>
                <w:lang w:val="ru-RU"/>
              </w:rPr>
            </w:pPr>
            <w:r w:rsidRPr="003864D6">
              <w:rPr>
                <w:rFonts w:ascii="Times New Roman" w:hAnsi="Times New Roman" w:cs="Times New Roman"/>
                <w:color w:val="000000"/>
                <w:sz w:val="24"/>
                <w:szCs w:val="24"/>
                <w:lang w:val="ru-RU"/>
              </w:rPr>
              <w:t>Модели пространственных геометрических фигур в окружающем мире (цилиндр, пирамида, конус)</w:t>
            </w:r>
          </w:p>
        </w:tc>
        <w:tc>
          <w:tcPr>
            <w:tcW w:w="995" w:type="dxa"/>
            <w:vAlign w:val="center"/>
          </w:tcPr>
          <w:p w14:paraId="4F80C700" w14:textId="2BB68651"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color w:val="000000"/>
                <w:sz w:val="24"/>
                <w:szCs w:val="24"/>
                <w:lang w:val="ru-RU"/>
              </w:rPr>
              <w:t xml:space="preserve"> </w:t>
            </w:r>
            <w:r w:rsidRPr="003864D6">
              <w:rPr>
                <w:rFonts w:ascii="Times New Roman" w:hAnsi="Times New Roman" w:cs="Times New Roman"/>
                <w:color w:val="000000"/>
                <w:sz w:val="24"/>
                <w:szCs w:val="24"/>
              </w:rPr>
              <w:t xml:space="preserve">1 </w:t>
            </w:r>
          </w:p>
        </w:tc>
        <w:tc>
          <w:tcPr>
            <w:tcW w:w="510" w:type="dxa"/>
            <w:vAlign w:val="center"/>
          </w:tcPr>
          <w:p w14:paraId="1A5F21FF"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523" w:type="dxa"/>
            <w:vAlign w:val="center"/>
          </w:tcPr>
          <w:p w14:paraId="4EA7E2B1"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99" w:type="dxa"/>
            <w:shd w:val="clear" w:color="auto" w:fill="FFFFFF"/>
            <w:vAlign w:val="center"/>
          </w:tcPr>
          <w:p w14:paraId="19B07CD7"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86" w:type="dxa"/>
            <w:shd w:val="clear" w:color="auto" w:fill="FFFFFF"/>
            <w:vAlign w:val="center"/>
          </w:tcPr>
          <w:p w14:paraId="22B20419"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2493" w:type="dxa"/>
          </w:tcPr>
          <w:p w14:paraId="7C0FF50A" w14:textId="77777777" w:rsidR="00A1679E" w:rsidRPr="003864D6" w:rsidRDefault="00A1679E" w:rsidP="003864D6">
            <w:pPr>
              <w:spacing w:line="240" w:lineRule="auto"/>
              <w:rPr>
                <w:rFonts w:ascii="Times New Roman" w:eastAsia="Calibri" w:hAnsi="Times New Roman" w:cs="Times New Roman"/>
                <w:sz w:val="24"/>
                <w:szCs w:val="24"/>
                <w:lang w:val="ru-RU"/>
              </w:rPr>
            </w:pPr>
            <w:r w:rsidRPr="003864D6">
              <w:rPr>
                <w:rFonts w:ascii="Times New Roman" w:hAnsi="Times New Roman" w:cs="Times New Roman"/>
                <w:color w:val="000000"/>
                <w:sz w:val="24"/>
                <w:szCs w:val="24"/>
                <w:lang w:val="ru-RU"/>
              </w:rPr>
              <w:t xml:space="preserve">ЭФУ, </w:t>
            </w:r>
            <w:r w:rsidRPr="003864D6">
              <w:rPr>
                <w:rFonts w:ascii="Times New Roman" w:hAnsi="Times New Roman" w:cs="Times New Roman"/>
                <w:sz w:val="24"/>
                <w:szCs w:val="24"/>
                <w:lang w:val="ru-RU"/>
              </w:rPr>
              <w:t>Ч.2, стр. 46-47</w:t>
            </w:r>
            <w:r w:rsidRPr="003864D6">
              <w:rPr>
                <w:rFonts w:ascii="Times New Roman" w:eastAsia="Calibri" w:hAnsi="Times New Roman" w:cs="Times New Roman"/>
                <w:sz w:val="24"/>
                <w:szCs w:val="24"/>
                <w:lang w:val="ru-RU"/>
              </w:rPr>
              <w:t xml:space="preserve"> Библиотека ЦОК </w:t>
            </w:r>
            <w:hyperlink r:id="rId244" w:history="1">
              <w:r w:rsidRPr="003864D6">
                <w:rPr>
                  <w:rFonts w:ascii="Times New Roman" w:eastAsia="Calibri" w:hAnsi="Times New Roman" w:cs="Times New Roman"/>
                  <w:color w:val="0000FF"/>
                  <w:sz w:val="24"/>
                  <w:szCs w:val="24"/>
                  <w:u w:val="single"/>
                  <w:lang w:val="ru-RU"/>
                </w:rPr>
                <w:t>https://urok.apkpro.ru/</w:t>
              </w:r>
            </w:hyperlink>
          </w:p>
          <w:p w14:paraId="2253EB35" w14:textId="770E9701" w:rsidR="00A1679E" w:rsidRPr="003864D6" w:rsidRDefault="00A1679E" w:rsidP="003864D6">
            <w:pPr>
              <w:spacing w:line="240" w:lineRule="auto"/>
              <w:jc w:val="center"/>
              <w:rPr>
                <w:rFonts w:ascii="Times New Roman" w:hAnsi="Times New Roman" w:cs="Times New Roman"/>
                <w:sz w:val="24"/>
                <w:szCs w:val="24"/>
                <w:lang w:val="ru-RU"/>
              </w:rPr>
            </w:pPr>
          </w:p>
        </w:tc>
      </w:tr>
      <w:tr w:rsidR="00A1679E" w:rsidRPr="003E1411" w14:paraId="314106BE" w14:textId="77777777" w:rsidTr="00A1679E">
        <w:tc>
          <w:tcPr>
            <w:tcW w:w="746" w:type="dxa"/>
          </w:tcPr>
          <w:p w14:paraId="3FAACB5F" w14:textId="7777777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116</w:t>
            </w:r>
          </w:p>
        </w:tc>
        <w:tc>
          <w:tcPr>
            <w:tcW w:w="3694" w:type="dxa"/>
            <w:vAlign w:val="center"/>
          </w:tcPr>
          <w:p w14:paraId="1648E0F8" w14:textId="144BA4E6" w:rsidR="00A1679E" w:rsidRPr="003864D6" w:rsidRDefault="00A1679E" w:rsidP="003864D6">
            <w:pPr>
              <w:spacing w:line="240" w:lineRule="auto"/>
              <w:rPr>
                <w:rFonts w:ascii="Times New Roman" w:hAnsi="Times New Roman" w:cs="Times New Roman"/>
                <w:sz w:val="24"/>
                <w:szCs w:val="24"/>
                <w:lang w:val="ru-RU"/>
              </w:rPr>
            </w:pPr>
            <w:r w:rsidRPr="003864D6">
              <w:rPr>
                <w:rFonts w:ascii="Times New Roman" w:hAnsi="Times New Roman" w:cs="Times New Roman"/>
                <w:sz w:val="24"/>
                <w:szCs w:val="24"/>
                <w:lang w:val="ru-RU"/>
              </w:rPr>
              <w:t>Решение задач на нахождение неизвестного по двум разностям</w:t>
            </w:r>
          </w:p>
        </w:tc>
        <w:tc>
          <w:tcPr>
            <w:tcW w:w="995" w:type="dxa"/>
            <w:vAlign w:val="center"/>
          </w:tcPr>
          <w:p w14:paraId="04EB3B53" w14:textId="3501CC5E"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color w:val="000000"/>
                <w:sz w:val="24"/>
                <w:szCs w:val="24"/>
                <w:lang w:val="ru-RU"/>
              </w:rPr>
              <w:t xml:space="preserve"> </w:t>
            </w:r>
            <w:r w:rsidRPr="003864D6">
              <w:rPr>
                <w:rFonts w:ascii="Times New Roman" w:hAnsi="Times New Roman" w:cs="Times New Roman"/>
                <w:color w:val="000000"/>
                <w:sz w:val="24"/>
                <w:szCs w:val="24"/>
              </w:rPr>
              <w:t xml:space="preserve">1 </w:t>
            </w:r>
          </w:p>
        </w:tc>
        <w:tc>
          <w:tcPr>
            <w:tcW w:w="510" w:type="dxa"/>
            <w:vAlign w:val="center"/>
          </w:tcPr>
          <w:p w14:paraId="4F4F9F97"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523" w:type="dxa"/>
            <w:vAlign w:val="center"/>
          </w:tcPr>
          <w:p w14:paraId="3CAA45CA"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99" w:type="dxa"/>
            <w:shd w:val="clear" w:color="auto" w:fill="FFFFFF"/>
            <w:vAlign w:val="center"/>
          </w:tcPr>
          <w:p w14:paraId="6B44195E"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86" w:type="dxa"/>
            <w:shd w:val="clear" w:color="auto" w:fill="FFFFFF"/>
            <w:vAlign w:val="center"/>
          </w:tcPr>
          <w:p w14:paraId="2E8E13D3"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2493" w:type="dxa"/>
          </w:tcPr>
          <w:p w14:paraId="0B386830" w14:textId="77777777" w:rsidR="00A1679E" w:rsidRPr="003864D6" w:rsidRDefault="00A1679E" w:rsidP="003864D6">
            <w:pPr>
              <w:spacing w:line="240" w:lineRule="auto"/>
              <w:rPr>
                <w:rFonts w:ascii="Times New Roman" w:eastAsia="Calibri" w:hAnsi="Times New Roman" w:cs="Times New Roman"/>
                <w:sz w:val="24"/>
                <w:szCs w:val="24"/>
                <w:lang w:val="ru-RU"/>
              </w:rPr>
            </w:pPr>
            <w:r w:rsidRPr="003864D6">
              <w:rPr>
                <w:rFonts w:ascii="Times New Roman" w:hAnsi="Times New Roman" w:cs="Times New Roman"/>
                <w:color w:val="000000"/>
                <w:sz w:val="24"/>
                <w:szCs w:val="24"/>
                <w:lang w:val="ru-RU"/>
              </w:rPr>
              <w:t xml:space="preserve">ЭФУ, </w:t>
            </w:r>
            <w:r w:rsidRPr="003864D6">
              <w:rPr>
                <w:rFonts w:ascii="Times New Roman" w:hAnsi="Times New Roman" w:cs="Times New Roman"/>
                <w:sz w:val="24"/>
                <w:szCs w:val="24"/>
                <w:lang w:val="ru-RU"/>
              </w:rPr>
              <w:t>Ч.2, стр. 48-49</w:t>
            </w:r>
            <w:r w:rsidRPr="003864D6">
              <w:rPr>
                <w:rFonts w:ascii="Times New Roman" w:eastAsia="Calibri" w:hAnsi="Times New Roman" w:cs="Times New Roman"/>
                <w:sz w:val="24"/>
                <w:szCs w:val="24"/>
                <w:lang w:val="ru-RU"/>
              </w:rPr>
              <w:t xml:space="preserve"> Библиотека ЦОК </w:t>
            </w:r>
            <w:hyperlink r:id="rId245" w:history="1">
              <w:r w:rsidRPr="003864D6">
                <w:rPr>
                  <w:rFonts w:ascii="Times New Roman" w:eastAsia="Calibri" w:hAnsi="Times New Roman" w:cs="Times New Roman"/>
                  <w:color w:val="0000FF"/>
                  <w:sz w:val="24"/>
                  <w:szCs w:val="24"/>
                  <w:u w:val="single"/>
                  <w:lang w:val="ru-RU"/>
                </w:rPr>
                <w:t>https://urok.apkpro.ru/</w:t>
              </w:r>
            </w:hyperlink>
          </w:p>
          <w:p w14:paraId="1B9B560E" w14:textId="5751632E" w:rsidR="00A1679E" w:rsidRPr="003864D6" w:rsidRDefault="00A1679E" w:rsidP="003864D6">
            <w:pPr>
              <w:spacing w:line="240" w:lineRule="auto"/>
              <w:jc w:val="center"/>
              <w:rPr>
                <w:rFonts w:ascii="Times New Roman" w:hAnsi="Times New Roman" w:cs="Times New Roman"/>
                <w:sz w:val="24"/>
                <w:szCs w:val="24"/>
                <w:lang w:val="ru-RU"/>
              </w:rPr>
            </w:pPr>
          </w:p>
        </w:tc>
      </w:tr>
      <w:tr w:rsidR="00A1679E" w:rsidRPr="003E1411" w14:paraId="248C40BF" w14:textId="77777777" w:rsidTr="00A1679E">
        <w:tc>
          <w:tcPr>
            <w:tcW w:w="746" w:type="dxa"/>
          </w:tcPr>
          <w:p w14:paraId="26AC6E95" w14:textId="7777777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117</w:t>
            </w:r>
          </w:p>
        </w:tc>
        <w:tc>
          <w:tcPr>
            <w:tcW w:w="3694" w:type="dxa"/>
            <w:vAlign w:val="center"/>
          </w:tcPr>
          <w:p w14:paraId="210A108F" w14:textId="77777777" w:rsidR="00A1679E" w:rsidRPr="003864D6" w:rsidRDefault="00A1679E" w:rsidP="003864D6">
            <w:pPr>
              <w:spacing w:after="0" w:line="240" w:lineRule="auto"/>
              <w:ind w:left="135"/>
              <w:rPr>
                <w:rFonts w:ascii="Times New Roman" w:hAnsi="Times New Roman" w:cs="Times New Roman"/>
                <w:color w:val="000000"/>
                <w:sz w:val="24"/>
                <w:szCs w:val="24"/>
                <w:lang w:val="ru-RU"/>
              </w:rPr>
            </w:pPr>
            <w:r w:rsidRPr="003864D6">
              <w:rPr>
                <w:rFonts w:ascii="Times New Roman" w:hAnsi="Times New Roman" w:cs="Times New Roman"/>
                <w:color w:val="000000"/>
                <w:sz w:val="24"/>
                <w:szCs w:val="24"/>
                <w:lang w:val="ru-RU"/>
              </w:rPr>
              <w:t>Закрепление по теме "Задачи на установление времени, расчёта количества, расхода, изменения"</w:t>
            </w:r>
          </w:p>
          <w:p w14:paraId="401B0F83" w14:textId="1A2A12B2" w:rsidR="00A1679E" w:rsidRPr="003864D6" w:rsidRDefault="00A1679E" w:rsidP="003864D6">
            <w:pPr>
              <w:spacing w:line="240" w:lineRule="auto"/>
              <w:rPr>
                <w:rFonts w:ascii="Times New Roman" w:hAnsi="Times New Roman" w:cs="Times New Roman"/>
                <w:sz w:val="24"/>
                <w:szCs w:val="24"/>
                <w:lang w:val="ru-RU"/>
              </w:rPr>
            </w:pPr>
            <w:r w:rsidRPr="003864D6">
              <w:rPr>
                <w:rFonts w:ascii="Times New Roman" w:hAnsi="Times New Roman" w:cs="Times New Roman"/>
                <w:b/>
                <w:bCs/>
                <w:i/>
                <w:iCs/>
                <w:sz w:val="24"/>
                <w:szCs w:val="24"/>
                <w:lang w:val="ru-RU"/>
              </w:rPr>
              <w:t>Подобрать материал самостоятельно</w:t>
            </w:r>
          </w:p>
        </w:tc>
        <w:tc>
          <w:tcPr>
            <w:tcW w:w="995" w:type="dxa"/>
            <w:vAlign w:val="center"/>
          </w:tcPr>
          <w:p w14:paraId="692EF612" w14:textId="5B1BFAD9"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color w:val="000000"/>
                <w:sz w:val="24"/>
                <w:szCs w:val="24"/>
                <w:lang w:val="ru-RU"/>
              </w:rPr>
              <w:t xml:space="preserve"> </w:t>
            </w:r>
            <w:r w:rsidRPr="003864D6">
              <w:rPr>
                <w:rFonts w:ascii="Times New Roman" w:hAnsi="Times New Roman" w:cs="Times New Roman"/>
                <w:color w:val="000000"/>
                <w:sz w:val="24"/>
                <w:szCs w:val="24"/>
              </w:rPr>
              <w:t xml:space="preserve">1 </w:t>
            </w:r>
          </w:p>
        </w:tc>
        <w:tc>
          <w:tcPr>
            <w:tcW w:w="510" w:type="dxa"/>
            <w:vAlign w:val="center"/>
          </w:tcPr>
          <w:p w14:paraId="49A2F671"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523" w:type="dxa"/>
            <w:vAlign w:val="center"/>
          </w:tcPr>
          <w:p w14:paraId="0BD52818"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99" w:type="dxa"/>
            <w:shd w:val="clear" w:color="auto" w:fill="FFFFFF"/>
            <w:vAlign w:val="center"/>
          </w:tcPr>
          <w:p w14:paraId="0B6FC86F"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86" w:type="dxa"/>
            <w:shd w:val="clear" w:color="auto" w:fill="FFFFFF"/>
            <w:vAlign w:val="center"/>
          </w:tcPr>
          <w:p w14:paraId="5A690824"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2493" w:type="dxa"/>
          </w:tcPr>
          <w:p w14:paraId="0E01AE1E" w14:textId="77777777" w:rsidR="00A1679E" w:rsidRPr="003864D6" w:rsidRDefault="00A1679E" w:rsidP="003864D6">
            <w:pPr>
              <w:spacing w:line="240" w:lineRule="auto"/>
              <w:rPr>
                <w:rFonts w:ascii="Times New Roman" w:eastAsia="Calibri" w:hAnsi="Times New Roman" w:cs="Times New Roman"/>
                <w:sz w:val="24"/>
                <w:szCs w:val="24"/>
                <w:lang w:val="ru-RU"/>
              </w:rPr>
            </w:pPr>
            <w:r w:rsidRPr="003864D6">
              <w:rPr>
                <w:rFonts w:ascii="Times New Roman" w:eastAsia="Calibri" w:hAnsi="Times New Roman" w:cs="Times New Roman"/>
                <w:sz w:val="24"/>
                <w:szCs w:val="24"/>
                <w:lang w:val="ru-RU"/>
              </w:rPr>
              <w:t xml:space="preserve">Библиотека ЦОК </w:t>
            </w:r>
            <w:hyperlink r:id="rId246" w:history="1">
              <w:r w:rsidRPr="003864D6">
                <w:rPr>
                  <w:rFonts w:ascii="Times New Roman" w:eastAsia="Calibri" w:hAnsi="Times New Roman" w:cs="Times New Roman"/>
                  <w:color w:val="0000FF"/>
                  <w:sz w:val="24"/>
                  <w:szCs w:val="24"/>
                  <w:u w:val="single"/>
                  <w:lang w:val="ru-RU"/>
                </w:rPr>
                <w:t>https://urok.apkpro.ru/</w:t>
              </w:r>
            </w:hyperlink>
          </w:p>
          <w:p w14:paraId="0A6A214D" w14:textId="793E4D84" w:rsidR="00A1679E" w:rsidRPr="003864D6" w:rsidRDefault="00A1679E" w:rsidP="003864D6">
            <w:pPr>
              <w:spacing w:line="240" w:lineRule="auto"/>
              <w:jc w:val="center"/>
              <w:rPr>
                <w:rFonts w:ascii="Times New Roman" w:hAnsi="Times New Roman" w:cs="Times New Roman"/>
                <w:sz w:val="24"/>
                <w:szCs w:val="24"/>
                <w:lang w:val="ru-RU"/>
              </w:rPr>
            </w:pPr>
          </w:p>
        </w:tc>
      </w:tr>
      <w:tr w:rsidR="00A1679E" w:rsidRPr="003E1411" w14:paraId="5B1E0D5D" w14:textId="77777777" w:rsidTr="00A1679E">
        <w:tc>
          <w:tcPr>
            <w:tcW w:w="746" w:type="dxa"/>
          </w:tcPr>
          <w:p w14:paraId="339C9496" w14:textId="7777777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118</w:t>
            </w:r>
          </w:p>
        </w:tc>
        <w:tc>
          <w:tcPr>
            <w:tcW w:w="3694" w:type="dxa"/>
            <w:vAlign w:val="center"/>
          </w:tcPr>
          <w:p w14:paraId="5B733BE9" w14:textId="77777777" w:rsidR="00A1679E" w:rsidRPr="003864D6" w:rsidRDefault="00A1679E" w:rsidP="003864D6">
            <w:pPr>
              <w:spacing w:after="0" w:line="240" w:lineRule="auto"/>
              <w:ind w:left="135"/>
              <w:rPr>
                <w:rFonts w:ascii="Times New Roman" w:hAnsi="Times New Roman" w:cs="Times New Roman"/>
                <w:color w:val="000000"/>
                <w:sz w:val="24"/>
                <w:szCs w:val="24"/>
                <w:lang w:val="ru-RU"/>
              </w:rPr>
            </w:pPr>
            <w:r w:rsidRPr="003864D6">
              <w:rPr>
                <w:rFonts w:ascii="Times New Roman" w:hAnsi="Times New Roman" w:cs="Times New Roman"/>
                <w:color w:val="000000"/>
                <w:sz w:val="24"/>
                <w:szCs w:val="24"/>
                <w:lang w:val="ru-RU"/>
              </w:rPr>
              <w:t>Суммирование данных строки, столбца данной таблицы</w:t>
            </w:r>
          </w:p>
          <w:p w14:paraId="18FD16FC" w14:textId="6ECE34C1" w:rsidR="00A1679E" w:rsidRPr="003864D6" w:rsidRDefault="00A1679E" w:rsidP="003864D6">
            <w:pPr>
              <w:spacing w:line="240" w:lineRule="auto"/>
              <w:rPr>
                <w:rFonts w:ascii="Times New Roman" w:hAnsi="Times New Roman" w:cs="Times New Roman"/>
                <w:sz w:val="24"/>
                <w:szCs w:val="24"/>
                <w:lang w:val="ru-RU"/>
              </w:rPr>
            </w:pPr>
            <w:r w:rsidRPr="003864D6">
              <w:rPr>
                <w:rFonts w:ascii="Times New Roman" w:hAnsi="Times New Roman" w:cs="Times New Roman"/>
                <w:b/>
                <w:bCs/>
                <w:i/>
                <w:iCs/>
                <w:color w:val="000000"/>
                <w:sz w:val="24"/>
                <w:szCs w:val="24"/>
                <w:lang w:val="ru-RU"/>
              </w:rPr>
              <w:t>Подобрать материал самостоятельно</w:t>
            </w:r>
          </w:p>
        </w:tc>
        <w:tc>
          <w:tcPr>
            <w:tcW w:w="995" w:type="dxa"/>
            <w:vAlign w:val="center"/>
          </w:tcPr>
          <w:p w14:paraId="406788E1" w14:textId="77CACB84"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color w:val="000000"/>
                <w:sz w:val="24"/>
                <w:szCs w:val="24"/>
                <w:lang w:val="ru-RU"/>
              </w:rPr>
              <w:t xml:space="preserve"> </w:t>
            </w:r>
            <w:r w:rsidRPr="003864D6">
              <w:rPr>
                <w:rFonts w:ascii="Times New Roman" w:hAnsi="Times New Roman" w:cs="Times New Roman"/>
                <w:color w:val="000000"/>
                <w:sz w:val="24"/>
                <w:szCs w:val="24"/>
              </w:rPr>
              <w:t xml:space="preserve">1 </w:t>
            </w:r>
          </w:p>
        </w:tc>
        <w:tc>
          <w:tcPr>
            <w:tcW w:w="510" w:type="dxa"/>
            <w:vAlign w:val="center"/>
          </w:tcPr>
          <w:p w14:paraId="5EFAF694"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523" w:type="dxa"/>
            <w:vAlign w:val="center"/>
          </w:tcPr>
          <w:p w14:paraId="5CD2799C"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99" w:type="dxa"/>
            <w:shd w:val="clear" w:color="auto" w:fill="FFFFFF"/>
            <w:vAlign w:val="center"/>
          </w:tcPr>
          <w:p w14:paraId="11903A74"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86" w:type="dxa"/>
            <w:shd w:val="clear" w:color="auto" w:fill="FFFFFF"/>
            <w:vAlign w:val="center"/>
          </w:tcPr>
          <w:p w14:paraId="651F3361"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2493" w:type="dxa"/>
          </w:tcPr>
          <w:p w14:paraId="71815C9C" w14:textId="77777777" w:rsidR="00A1679E" w:rsidRPr="003864D6" w:rsidRDefault="00A1679E" w:rsidP="003864D6">
            <w:pPr>
              <w:spacing w:line="240" w:lineRule="auto"/>
              <w:rPr>
                <w:rFonts w:ascii="Times New Roman" w:eastAsia="Calibri" w:hAnsi="Times New Roman" w:cs="Times New Roman"/>
                <w:sz w:val="24"/>
                <w:szCs w:val="24"/>
                <w:lang w:val="ru-RU"/>
              </w:rPr>
            </w:pPr>
            <w:r w:rsidRPr="003864D6">
              <w:rPr>
                <w:rFonts w:ascii="Times New Roman" w:eastAsia="Calibri" w:hAnsi="Times New Roman" w:cs="Times New Roman"/>
                <w:sz w:val="24"/>
                <w:szCs w:val="24"/>
                <w:lang w:val="ru-RU"/>
              </w:rPr>
              <w:t xml:space="preserve">Библиотека ЦОК </w:t>
            </w:r>
            <w:hyperlink r:id="rId247" w:history="1">
              <w:r w:rsidRPr="003864D6">
                <w:rPr>
                  <w:rFonts w:ascii="Times New Roman" w:eastAsia="Calibri" w:hAnsi="Times New Roman" w:cs="Times New Roman"/>
                  <w:color w:val="0000FF"/>
                  <w:sz w:val="24"/>
                  <w:szCs w:val="24"/>
                  <w:u w:val="single"/>
                  <w:lang w:val="ru-RU"/>
                </w:rPr>
                <w:t>https://urok.apkpro.ru/</w:t>
              </w:r>
            </w:hyperlink>
          </w:p>
          <w:p w14:paraId="3BC3A1AC" w14:textId="276A2BE9" w:rsidR="00A1679E" w:rsidRPr="003864D6" w:rsidRDefault="00A1679E" w:rsidP="003864D6">
            <w:pPr>
              <w:spacing w:line="240" w:lineRule="auto"/>
              <w:jc w:val="center"/>
              <w:rPr>
                <w:rFonts w:ascii="Times New Roman" w:hAnsi="Times New Roman" w:cs="Times New Roman"/>
                <w:sz w:val="24"/>
                <w:szCs w:val="24"/>
                <w:lang w:val="ru-RU"/>
              </w:rPr>
            </w:pPr>
          </w:p>
        </w:tc>
      </w:tr>
      <w:tr w:rsidR="00A1679E" w:rsidRPr="003E1411" w14:paraId="02B12403" w14:textId="77777777" w:rsidTr="00A1679E">
        <w:tc>
          <w:tcPr>
            <w:tcW w:w="746" w:type="dxa"/>
          </w:tcPr>
          <w:p w14:paraId="2AF391D6" w14:textId="7777777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119</w:t>
            </w:r>
          </w:p>
        </w:tc>
        <w:tc>
          <w:tcPr>
            <w:tcW w:w="3694" w:type="dxa"/>
            <w:vAlign w:val="center"/>
          </w:tcPr>
          <w:p w14:paraId="5D2E8B8B" w14:textId="39EE8D73" w:rsidR="00A1679E" w:rsidRPr="003864D6" w:rsidRDefault="00A1679E" w:rsidP="003864D6">
            <w:pPr>
              <w:spacing w:line="240" w:lineRule="auto"/>
              <w:rPr>
                <w:rFonts w:ascii="Times New Roman" w:hAnsi="Times New Roman" w:cs="Times New Roman"/>
                <w:sz w:val="24"/>
                <w:szCs w:val="24"/>
                <w:lang w:val="ru-RU"/>
              </w:rPr>
            </w:pPr>
            <w:r w:rsidRPr="003864D6">
              <w:rPr>
                <w:rFonts w:ascii="Times New Roman" w:hAnsi="Times New Roman" w:cs="Times New Roman"/>
                <w:color w:val="000000"/>
                <w:sz w:val="24"/>
                <w:szCs w:val="24"/>
                <w:lang w:val="ru-RU"/>
              </w:rPr>
              <w:t>Деление на двузначное число. Деление с остатком.</w:t>
            </w:r>
          </w:p>
        </w:tc>
        <w:tc>
          <w:tcPr>
            <w:tcW w:w="995" w:type="dxa"/>
            <w:vAlign w:val="center"/>
          </w:tcPr>
          <w:p w14:paraId="5DAC344D" w14:textId="73BF91E3" w:rsidR="00A1679E" w:rsidRPr="003864D6" w:rsidRDefault="00A1679E" w:rsidP="003864D6">
            <w:pPr>
              <w:spacing w:line="240" w:lineRule="auto"/>
              <w:jc w:val="center"/>
              <w:rPr>
                <w:rFonts w:ascii="Times New Roman" w:hAnsi="Times New Roman" w:cs="Times New Roman"/>
                <w:sz w:val="24"/>
                <w:szCs w:val="24"/>
                <w:lang w:val="ru-RU"/>
              </w:rPr>
            </w:pPr>
          </w:p>
        </w:tc>
        <w:tc>
          <w:tcPr>
            <w:tcW w:w="510" w:type="dxa"/>
            <w:vAlign w:val="center"/>
          </w:tcPr>
          <w:p w14:paraId="325F61E3"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523" w:type="dxa"/>
            <w:vAlign w:val="center"/>
          </w:tcPr>
          <w:p w14:paraId="103B1B3B"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99" w:type="dxa"/>
            <w:shd w:val="clear" w:color="auto" w:fill="FFFFFF"/>
            <w:vAlign w:val="center"/>
          </w:tcPr>
          <w:p w14:paraId="46907123"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86" w:type="dxa"/>
            <w:shd w:val="clear" w:color="auto" w:fill="FFFFFF"/>
            <w:vAlign w:val="center"/>
          </w:tcPr>
          <w:p w14:paraId="2E51293A"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2493" w:type="dxa"/>
          </w:tcPr>
          <w:p w14:paraId="7AA763EB" w14:textId="0ACAB0DB"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color w:val="000000"/>
                <w:sz w:val="24"/>
                <w:szCs w:val="24"/>
                <w:lang w:val="ru-RU"/>
              </w:rPr>
              <w:t xml:space="preserve">ЭФУ, </w:t>
            </w:r>
            <w:r w:rsidRPr="003864D6">
              <w:rPr>
                <w:rFonts w:ascii="Times New Roman" w:hAnsi="Times New Roman" w:cs="Times New Roman"/>
                <w:sz w:val="24"/>
                <w:szCs w:val="24"/>
                <w:lang w:val="ru-RU"/>
              </w:rPr>
              <w:t>Ч.2, стр.59-60</w:t>
            </w:r>
            <w:r w:rsidRPr="003864D6">
              <w:rPr>
                <w:rFonts w:ascii="Times New Roman" w:eastAsia="Calibri" w:hAnsi="Times New Roman" w:cs="Times New Roman"/>
                <w:sz w:val="24"/>
                <w:szCs w:val="24"/>
                <w:lang w:val="ru-RU"/>
              </w:rPr>
              <w:t xml:space="preserve"> Библиотека ЦОК </w:t>
            </w:r>
            <w:hyperlink r:id="rId248" w:history="1">
              <w:r w:rsidRPr="003864D6">
                <w:rPr>
                  <w:rFonts w:ascii="Times New Roman" w:eastAsia="Calibri" w:hAnsi="Times New Roman" w:cs="Times New Roman"/>
                  <w:color w:val="0000FF"/>
                  <w:sz w:val="24"/>
                  <w:szCs w:val="24"/>
                  <w:u w:val="single"/>
                  <w:lang w:val="ru-RU"/>
                </w:rPr>
                <w:t>https://urok.apkpro.ru/</w:t>
              </w:r>
            </w:hyperlink>
          </w:p>
        </w:tc>
      </w:tr>
      <w:tr w:rsidR="00A1679E" w:rsidRPr="003E1411" w14:paraId="4A9D83CF" w14:textId="77777777" w:rsidTr="00A1679E">
        <w:tc>
          <w:tcPr>
            <w:tcW w:w="746" w:type="dxa"/>
          </w:tcPr>
          <w:p w14:paraId="60BF4175" w14:textId="7777777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120</w:t>
            </w:r>
          </w:p>
        </w:tc>
        <w:tc>
          <w:tcPr>
            <w:tcW w:w="3694" w:type="dxa"/>
            <w:vAlign w:val="center"/>
          </w:tcPr>
          <w:p w14:paraId="243F1274" w14:textId="0FB5506B" w:rsidR="00A1679E" w:rsidRPr="003864D6" w:rsidRDefault="00A1679E" w:rsidP="003864D6">
            <w:pPr>
              <w:spacing w:line="240" w:lineRule="auto"/>
              <w:rPr>
                <w:rFonts w:ascii="Times New Roman" w:hAnsi="Times New Roman" w:cs="Times New Roman"/>
                <w:sz w:val="24"/>
                <w:szCs w:val="24"/>
                <w:lang w:val="ru-RU"/>
              </w:rPr>
            </w:pPr>
            <w:r w:rsidRPr="003864D6">
              <w:rPr>
                <w:rFonts w:ascii="Times New Roman" w:hAnsi="Times New Roman" w:cs="Times New Roman"/>
                <w:color w:val="000000"/>
                <w:sz w:val="24"/>
                <w:szCs w:val="24"/>
                <w:lang w:val="ru-RU"/>
              </w:rPr>
              <w:t>Алгоритм деления на двузначное число в пределах 100000</w:t>
            </w:r>
          </w:p>
        </w:tc>
        <w:tc>
          <w:tcPr>
            <w:tcW w:w="995" w:type="dxa"/>
            <w:vAlign w:val="center"/>
          </w:tcPr>
          <w:p w14:paraId="22B3BAAB" w14:textId="39DAD1F8"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color w:val="000000"/>
                <w:sz w:val="24"/>
                <w:szCs w:val="24"/>
                <w:lang w:val="ru-RU"/>
              </w:rPr>
              <w:t xml:space="preserve"> </w:t>
            </w:r>
            <w:r w:rsidRPr="003864D6">
              <w:rPr>
                <w:rFonts w:ascii="Times New Roman" w:hAnsi="Times New Roman" w:cs="Times New Roman"/>
                <w:color w:val="000000"/>
                <w:sz w:val="24"/>
                <w:szCs w:val="24"/>
              </w:rPr>
              <w:t xml:space="preserve">1 </w:t>
            </w:r>
          </w:p>
        </w:tc>
        <w:tc>
          <w:tcPr>
            <w:tcW w:w="510" w:type="dxa"/>
            <w:vAlign w:val="center"/>
          </w:tcPr>
          <w:p w14:paraId="640CF362"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523" w:type="dxa"/>
            <w:vAlign w:val="center"/>
          </w:tcPr>
          <w:p w14:paraId="5FE1D875"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99" w:type="dxa"/>
            <w:shd w:val="clear" w:color="auto" w:fill="FFFFFF"/>
          </w:tcPr>
          <w:p w14:paraId="7639E2E2"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86" w:type="dxa"/>
            <w:shd w:val="clear" w:color="auto" w:fill="FFFFFF"/>
          </w:tcPr>
          <w:p w14:paraId="25C1E4E6"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2493" w:type="dxa"/>
          </w:tcPr>
          <w:p w14:paraId="1708E09C" w14:textId="1CEF6F7E"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color w:val="000000"/>
                <w:sz w:val="24"/>
                <w:szCs w:val="24"/>
                <w:lang w:val="ru-RU"/>
              </w:rPr>
              <w:t xml:space="preserve">ЭФУ, </w:t>
            </w:r>
            <w:r w:rsidRPr="003864D6">
              <w:rPr>
                <w:rFonts w:ascii="Times New Roman" w:hAnsi="Times New Roman" w:cs="Times New Roman"/>
                <w:sz w:val="24"/>
                <w:szCs w:val="24"/>
                <w:lang w:val="ru-RU"/>
              </w:rPr>
              <w:t>Ч.2, стр.63</w:t>
            </w:r>
            <w:r w:rsidRPr="003864D6">
              <w:rPr>
                <w:rFonts w:ascii="Times New Roman" w:eastAsia="Calibri" w:hAnsi="Times New Roman" w:cs="Times New Roman"/>
                <w:sz w:val="24"/>
                <w:szCs w:val="24"/>
                <w:lang w:val="ru-RU"/>
              </w:rPr>
              <w:t xml:space="preserve"> Библиотека ЦОК </w:t>
            </w:r>
            <w:hyperlink r:id="rId249" w:history="1">
              <w:r w:rsidRPr="003864D6">
                <w:rPr>
                  <w:rFonts w:ascii="Times New Roman" w:eastAsia="Calibri" w:hAnsi="Times New Roman" w:cs="Times New Roman"/>
                  <w:color w:val="0000FF"/>
                  <w:sz w:val="24"/>
                  <w:szCs w:val="24"/>
                  <w:u w:val="single"/>
                  <w:lang w:val="ru-RU"/>
                </w:rPr>
                <w:t>https://urok.apkpro.ru/</w:t>
              </w:r>
            </w:hyperlink>
          </w:p>
        </w:tc>
      </w:tr>
      <w:tr w:rsidR="00A1679E" w:rsidRPr="003E1411" w14:paraId="2A8AEE6E" w14:textId="77777777" w:rsidTr="00A1679E">
        <w:tc>
          <w:tcPr>
            <w:tcW w:w="746" w:type="dxa"/>
          </w:tcPr>
          <w:p w14:paraId="17D66C73" w14:textId="7777777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121</w:t>
            </w:r>
          </w:p>
        </w:tc>
        <w:tc>
          <w:tcPr>
            <w:tcW w:w="3694" w:type="dxa"/>
            <w:vAlign w:val="center"/>
          </w:tcPr>
          <w:p w14:paraId="180B3FDC" w14:textId="1AB5DA4F" w:rsidR="00A1679E" w:rsidRPr="003864D6" w:rsidRDefault="00A1679E" w:rsidP="003864D6">
            <w:pPr>
              <w:spacing w:line="240" w:lineRule="auto"/>
              <w:rPr>
                <w:rFonts w:ascii="Times New Roman" w:hAnsi="Times New Roman" w:cs="Times New Roman"/>
                <w:sz w:val="24"/>
                <w:szCs w:val="24"/>
                <w:lang w:val="ru-RU"/>
              </w:rPr>
            </w:pPr>
            <w:r w:rsidRPr="003864D6">
              <w:rPr>
                <w:rFonts w:ascii="Times New Roman" w:hAnsi="Times New Roman" w:cs="Times New Roman"/>
                <w:color w:val="000000"/>
                <w:sz w:val="24"/>
                <w:szCs w:val="24"/>
                <w:lang w:val="ru-RU"/>
              </w:rPr>
              <w:t>Деление на двузначное число в пределах 100000</w:t>
            </w:r>
          </w:p>
        </w:tc>
        <w:tc>
          <w:tcPr>
            <w:tcW w:w="995" w:type="dxa"/>
            <w:vAlign w:val="center"/>
          </w:tcPr>
          <w:p w14:paraId="029DAAB9" w14:textId="4D84B98D"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color w:val="000000"/>
                <w:sz w:val="24"/>
                <w:szCs w:val="24"/>
                <w:lang w:val="ru-RU"/>
              </w:rPr>
              <w:t xml:space="preserve"> </w:t>
            </w:r>
            <w:r w:rsidRPr="003864D6">
              <w:rPr>
                <w:rFonts w:ascii="Times New Roman" w:hAnsi="Times New Roman" w:cs="Times New Roman"/>
                <w:color w:val="000000"/>
                <w:sz w:val="24"/>
                <w:szCs w:val="24"/>
              </w:rPr>
              <w:t xml:space="preserve">1 </w:t>
            </w:r>
          </w:p>
        </w:tc>
        <w:tc>
          <w:tcPr>
            <w:tcW w:w="510" w:type="dxa"/>
            <w:vAlign w:val="center"/>
          </w:tcPr>
          <w:p w14:paraId="75AB3FD7"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523" w:type="dxa"/>
            <w:vAlign w:val="center"/>
          </w:tcPr>
          <w:p w14:paraId="45BD03A2"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99" w:type="dxa"/>
            <w:shd w:val="clear" w:color="auto" w:fill="FFFFFF"/>
            <w:vAlign w:val="center"/>
          </w:tcPr>
          <w:p w14:paraId="7F41373D"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86" w:type="dxa"/>
            <w:shd w:val="clear" w:color="auto" w:fill="FFFFFF"/>
            <w:vAlign w:val="center"/>
          </w:tcPr>
          <w:p w14:paraId="03F113C1"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2493" w:type="dxa"/>
          </w:tcPr>
          <w:p w14:paraId="00D5F0FE" w14:textId="2894F583"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color w:val="000000"/>
                <w:sz w:val="24"/>
                <w:szCs w:val="24"/>
                <w:lang w:val="ru-RU"/>
              </w:rPr>
              <w:t xml:space="preserve">ЭФУ, </w:t>
            </w:r>
            <w:r w:rsidRPr="003864D6">
              <w:rPr>
                <w:rFonts w:ascii="Times New Roman" w:hAnsi="Times New Roman" w:cs="Times New Roman"/>
                <w:sz w:val="24"/>
                <w:szCs w:val="24"/>
                <w:lang w:val="ru-RU"/>
              </w:rPr>
              <w:t>Ч.2, стр.64</w:t>
            </w:r>
            <w:r w:rsidRPr="003864D6">
              <w:rPr>
                <w:rFonts w:ascii="Times New Roman" w:eastAsia="Calibri" w:hAnsi="Times New Roman" w:cs="Times New Roman"/>
                <w:sz w:val="24"/>
                <w:szCs w:val="24"/>
                <w:lang w:val="ru-RU"/>
              </w:rPr>
              <w:t xml:space="preserve"> Библиотека ЦОК </w:t>
            </w:r>
            <w:hyperlink r:id="rId250" w:history="1">
              <w:r w:rsidRPr="003864D6">
                <w:rPr>
                  <w:rFonts w:ascii="Times New Roman" w:eastAsia="Calibri" w:hAnsi="Times New Roman" w:cs="Times New Roman"/>
                  <w:color w:val="0000FF"/>
                  <w:sz w:val="24"/>
                  <w:szCs w:val="24"/>
                  <w:u w:val="single"/>
                  <w:lang w:val="ru-RU"/>
                </w:rPr>
                <w:t>https://urok.apkpro.ru/</w:t>
              </w:r>
            </w:hyperlink>
          </w:p>
        </w:tc>
      </w:tr>
      <w:tr w:rsidR="00A1679E" w:rsidRPr="003E1411" w14:paraId="264DD1F6" w14:textId="77777777" w:rsidTr="00A1679E">
        <w:tc>
          <w:tcPr>
            <w:tcW w:w="746" w:type="dxa"/>
          </w:tcPr>
          <w:p w14:paraId="2EE9C79B" w14:textId="7777777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lastRenderedPageBreak/>
              <w:t>122</w:t>
            </w:r>
          </w:p>
        </w:tc>
        <w:tc>
          <w:tcPr>
            <w:tcW w:w="3694" w:type="dxa"/>
            <w:vAlign w:val="center"/>
          </w:tcPr>
          <w:p w14:paraId="77CF408B" w14:textId="77777777" w:rsidR="00A1679E" w:rsidRPr="003864D6" w:rsidRDefault="00A1679E" w:rsidP="003864D6">
            <w:pPr>
              <w:spacing w:after="0" w:line="240" w:lineRule="auto"/>
              <w:ind w:left="135"/>
              <w:rPr>
                <w:rFonts w:ascii="Times New Roman" w:hAnsi="Times New Roman" w:cs="Times New Roman"/>
                <w:color w:val="000000"/>
                <w:sz w:val="24"/>
                <w:szCs w:val="24"/>
                <w:lang w:val="ru-RU"/>
              </w:rPr>
            </w:pPr>
            <w:r w:rsidRPr="003864D6">
              <w:rPr>
                <w:rFonts w:ascii="Times New Roman" w:hAnsi="Times New Roman" w:cs="Times New Roman"/>
                <w:color w:val="000000"/>
                <w:sz w:val="24"/>
                <w:szCs w:val="24"/>
                <w:lang w:val="ru-RU"/>
              </w:rPr>
              <w:t>Окружность, круг: распознавание и изображение</w:t>
            </w:r>
          </w:p>
          <w:p w14:paraId="599B5BE3" w14:textId="64EC0B08" w:rsidR="00A1679E" w:rsidRPr="003864D6" w:rsidRDefault="00A1679E" w:rsidP="003864D6">
            <w:pPr>
              <w:spacing w:line="240" w:lineRule="auto"/>
              <w:rPr>
                <w:rFonts w:ascii="Times New Roman" w:hAnsi="Times New Roman" w:cs="Times New Roman"/>
                <w:sz w:val="24"/>
                <w:szCs w:val="24"/>
                <w:lang w:val="ru-RU"/>
              </w:rPr>
            </w:pPr>
            <w:r w:rsidRPr="003864D6">
              <w:rPr>
                <w:rFonts w:ascii="Times New Roman" w:hAnsi="Times New Roman" w:cs="Times New Roman"/>
                <w:b/>
                <w:bCs/>
                <w:i/>
                <w:iCs/>
                <w:color w:val="000000"/>
                <w:sz w:val="24"/>
                <w:szCs w:val="24"/>
                <w:lang w:val="ru-RU"/>
              </w:rPr>
              <w:t>Подобрать материал самостоятельно</w:t>
            </w:r>
          </w:p>
        </w:tc>
        <w:tc>
          <w:tcPr>
            <w:tcW w:w="995" w:type="dxa"/>
            <w:vAlign w:val="center"/>
          </w:tcPr>
          <w:p w14:paraId="3820FC1A" w14:textId="4E701988"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color w:val="000000"/>
                <w:sz w:val="24"/>
                <w:szCs w:val="24"/>
                <w:lang w:val="ru-RU"/>
              </w:rPr>
              <w:t xml:space="preserve"> </w:t>
            </w:r>
            <w:r w:rsidRPr="003864D6">
              <w:rPr>
                <w:rFonts w:ascii="Times New Roman" w:hAnsi="Times New Roman" w:cs="Times New Roman"/>
                <w:color w:val="000000"/>
                <w:sz w:val="24"/>
                <w:szCs w:val="24"/>
              </w:rPr>
              <w:t xml:space="preserve">1 </w:t>
            </w:r>
          </w:p>
        </w:tc>
        <w:tc>
          <w:tcPr>
            <w:tcW w:w="510" w:type="dxa"/>
            <w:vAlign w:val="center"/>
          </w:tcPr>
          <w:p w14:paraId="64745180"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523" w:type="dxa"/>
            <w:vAlign w:val="center"/>
          </w:tcPr>
          <w:p w14:paraId="5D679675"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99" w:type="dxa"/>
            <w:shd w:val="clear" w:color="auto" w:fill="FFFFFF"/>
            <w:vAlign w:val="center"/>
          </w:tcPr>
          <w:p w14:paraId="6A03E31D"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86" w:type="dxa"/>
            <w:shd w:val="clear" w:color="auto" w:fill="FFFFFF"/>
            <w:vAlign w:val="center"/>
          </w:tcPr>
          <w:p w14:paraId="322CBCDB"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2493" w:type="dxa"/>
          </w:tcPr>
          <w:p w14:paraId="759B7A07" w14:textId="77777777" w:rsidR="00A1679E" w:rsidRPr="003864D6" w:rsidRDefault="00A1679E" w:rsidP="003864D6">
            <w:pPr>
              <w:spacing w:line="240" w:lineRule="auto"/>
              <w:rPr>
                <w:rFonts w:ascii="Times New Roman" w:eastAsia="Calibri" w:hAnsi="Times New Roman" w:cs="Times New Roman"/>
                <w:sz w:val="24"/>
                <w:szCs w:val="24"/>
                <w:lang w:val="ru-RU"/>
              </w:rPr>
            </w:pPr>
            <w:r w:rsidRPr="003864D6">
              <w:rPr>
                <w:rFonts w:ascii="Times New Roman" w:eastAsia="Calibri" w:hAnsi="Times New Roman" w:cs="Times New Roman"/>
                <w:sz w:val="24"/>
                <w:szCs w:val="24"/>
                <w:lang w:val="ru-RU"/>
              </w:rPr>
              <w:t xml:space="preserve">Библиотека ЦОК </w:t>
            </w:r>
            <w:hyperlink r:id="rId251" w:history="1">
              <w:r w:rsidRPr="003864D6">
                <w:rPr>
                  <w:rFonts w:ascii="Times New Roman" w:eastAsia="Calibri" w:hAnsi="Times New Roman" w:cs="Times New Roman"/>
                  <w:color w:val="0000FF"/>
                  <w:sz w:val="24"/>
                  <w:szCs w:val="24"/>
                  <w:u w:val="single"/>
                  <w:lang w:val="ru-RU"/>
                </w:rPr>
                <w:t>https://urok.apkpro.ru/</w:t>
              </w:r>
            </w:hyperlink>
          </w:p>
          <w:p w14:paraId="2900FF45" w14:textId="06DF7C2B" w:rsidR="00A1679E" w:rsidRPr="003864D6" w:rsidRDefault="00A1679E" w:rsidP="003864D6">
            <w:pPr>
              <w:spacing w:line="240" w:lineRule="auto"/>
              <w:jc w:val="center"/>
              <w:rPr>
                <w:rFonts w:ascii="Times New Roman" w:hAnsi="Times New Roman" w:cs="Times New Roman"/>
                <w:sz w:val="24"/>
                <w:szCs w:val="24"/>
                <w:lang w:val="ru-RU"/>
              </w:rPr>
            </w:pPr>
          </w:p>
        </w:tc>
      </w:tr>
      <w:tr w:rsidR="00A1679E" w:rsidRPr="003E1411" w14:paraId="394EB365" w14:textId="77777777" w:rsidTr="00A1679E">
        <w:tc>
          <w:tcPr>
            <w:tcW w:w="746" w:type="dxa"/>
          </w:tcPr>
          <w:p w14:paraId="127C8052" w14:textId="7777777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123</w:t>
            </w:r>
          </w:p>
        </w:tc>
        <w:tc>
          <w:tcPr>
            <w:tcW w:w="3694" w:type="dxa"/>
            <w:vAlign w:val="center"/>
          </w:tcPr>
          <w:p w14:paraId="4D5374DF" w14:textId="3D905843" w:rsidR="00A1679E" w:rsidRPr="003864D6" w:rsidRDefault="00A1679E" w:rsidP="003864D6">
            <w:pPr>
              <w:spacing w:line="240" w:lineRule="auto"/>
              <w:rPr>
                <w:rFonts w:ascii="Times New Roman" w:hAnsi="Times New Roman" w:cs="Times New Roman"/>
                <w:sz w:val="24"/>
                <w:szCs w:val="24"/>
                <w:lang w:val="ru-RU"/>
              </w:rPr>
            </w:pPr>
            <w:r w:rsidRPr="003864D6">
              <w:rPr>
                <w:rFonts w:ascii="Times New Roman" w:hAnsi="Times New Roman" w:cs="Times New Roman"/>
                <w:color w:val="000000"/>
                <w:sz w:val="24"/>
                <w:szCs w:val="24"/>
                <w:lang w:val="ru-RU"/>
              </w:rPr>
              <w:t>Задачи на нахождение производительности труда, времени работы, объема выполненной работы</w:t>
            </w:r>
          </w:p>
        </w:tc>
        <w:tc>
          <w:tcPr>
            <w:tcW w:w="995" w:type="dxa"/>
            <w:vAlign w:val="center"/>
          </w:tcPr>
          <w:p w14:paraId="15B779DD" w14:textId="6596E4B8"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color w:val="000000"/>
                <w:sz w:val="24"/>
                <w:szCs w:val="24"/>
                <w:lang w:val="ru-RU"/>
              </w:rPr>
              <w:t xml:space="preserve"> </w:t>
            </w:r>
            <w:r w:rsidRPr="003864D6">
              <w:rPr>
                <w:rFonts w:ascii="Times New Roman" w:hAnsi="Times New Roman" w:cs="Times New Roman"/>
                <w:color w:val="000000"/>
                <w:sz w:val="24"/>
                <w:szCs w:val="24"/>
              </w:rPr>
              <w:t xml:space="preserve">1 </w:t>
            </w:r>
          </w:p>
        </w:tc>
        <w:tc>
          <w:tcPr>
            <w:tcW w:w="510" w:type="dxa"/>
            <w:vAlign w:val="center"/>
          </w:tcPr>
          <w:p w14:paraId="3ACAC783"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523" w:type="dxa"/>
            <w:vAlign w:val="center"/>
          </w:tcPr>
          <w:p w14:paraId="1054B739"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99" w:type="dxa"/>
            <w:shd w:val="clear" w:color="auto" w:fill="FFFFFF"/>
            <w:vAlign w:val="center"/>
          </w:tcPr>
          <w:p w14:paraId="1D05B5E3"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86" w:type="dxa"/>
            <w:shd w:val="clear" w:color="auto" w:fill="FFFFFF"/>
            <w:vAlign w:val="center"/>
          </w:tcPr>
          <w:p w14:paraId="7F1F976F"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2493" w:type="dxa"/>
          </w:tcPr>
          <w:p w14:paraId="68A55DC5" w14:textId="77777777" w:rsidR="00A1679E" w:rsidRPr="003864D6" w:rsidRDefault="00A1679E" w:rsidP="003864D6">
            <w:pPr>
              <w:spacing w:line="240" w:lineRule="auto"/>
              <w:rPr>
                <w:rFonts w:ascii="Times New Roman" w:eastAsia="Calibri" w:hAnsi="Times New Roman" w:cs="Times New Roman"/>
                <w:sz w:val="24"/>
                <w:szCs w:val="24"/>
                <w:lang w:val="ru-RU"/>
              </w:rPr>
            </w:pPr>
            <w:r w:rsidRPr="003864D6">
              <w:rPr>
                <w:rFonts w:ascii="Times New Roman" w:hAnsi="Times New Roman" w:cs="Times New Roman"/>
                <w:color w:val="000000"/>
                <w:sz w:val="24"/>
                <w:szCs w:val="24"/>
                <w:lang w:val="ru-RU"/>
              </w:rPr>
              <w:t xml:space="preserve">ЭФУ, </w:t>
            </w:r>
            <w:r w:rsidRPr="003864D6">
              <w:rPr>
                <w:rFonts w:ascii="Times New Roman" w:hAnsi="Times New Roman" w:cs="Times New Roman"/>
                <w:sz w:val="24"/>
                <w:szCs w:val="24"/>
                <w:lang w:val="ru-RU"/>
              </w:rPr>
              <w:t>Ч.1, Стр. 68, №285, стр. 73, №23</w:t>
            </w:r>
            <w:r w:rsidRPr="003864D6">
              <w:rPr>
                <w:rFonts w:ascii="Times New Roman" w:eastAsia="Calibri" w:hAnsi="Times New Roman" w:cs="Times New Roman"/>
                <w:sz w:val="24"/>
                <w:szCs w:val="24"/>
                <w:lang w:val="ru-RU"/>
              </w:rPr>
              <w:t xml:space="preserve"> </w:t>
            </w:r>
          </w:p>
          <w:p w14:paraId="214042C8" w14:textId="2B0B38E4"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sz w:val="24"/>
                <w:szCs w:val="24"/>
                <w:lang w:val="ru-RU"/>
              </w:rPr>
              <w:t xml:space="preserve">Библиотека ЦОК </w:t>
            </w:r>
            <w:hyperlink r:id="rId252" w:history="1">
              <w:r w:rsidRPr="003864D6">
                <w:rPr>
                  <w:rFonts w:ascii="Times New Roman" w:eastAsia="Calibri" w:hAnsi="Times New Roman" w:cs="Times New Roman"/>
                  <w:color w:val="0000FF"/>
                  <w:sz w:val="24"/>
                  <w:szCs w:val="24"/>
                  <w:u w:val="single"/>
                  <w:lang w:val="ru-RU"/>
                </w:rPr>
                <w:t>https://urok.apkpro.ru/</w:t>
              </w:r>
            </w:hyperlink>
          </w:p>
        </w:tc>
      </w:tr>
      <w:tr w:rsidR="00A1679E" w:rsidRPr="003E1411" w14:paraId="78A0B591" w14:textId="77777777" w:rsidTr="00A1679E">
        <w:tc>
          <w:tcPr>
            <w:tcW w:w="746" w:type="dxa"/>
          </w:tcPr>
          <w:p w14:paraId="1B450123" w14:textId="7777777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124</w:t>
            </w:r>
          </w:p>
        </w:tc>
        <w:tc>
          <w:tcPr>
            <w:tcW w:w="3694" w:type="dxa"/>
            <w:vAlign w:val="center"/>
          </w:tcPr>
          <w:p w14:paraId="68D153A3" w14:textId="77777777" w:rsidR="00A1679E" w:rsidRPr="003864D6" w:rsidRDefault="00A1679E" w:rsidP="003864D6">
            <w:pPr>
              <w:spacing w:after="0" w:line="240" w:lineRule="auto"/>
              <w:ind w:left="135"/>
              <w:rPr>
                <w:rFonts w:ascii="Times New Roman" w:hAnsi="Times New Roman" w:cs="Times New Roman"/>
                <w:color w:val="000000"/>
                <w:sz w:val="24"/>
                <w:szCs w:val="24"/>
                <w:lang w:val="ru-RU"/>
              </w:rPr>
            </w:pPr>
            <w:r w:rsidRPr="003864D6">
              <w:rPr>
                <w:rFonts w:ascii="Times New Roman" w:hAnsi="Times New Roman" w:cs="Times New Roman"/>
                <w:color w:val="000000"/>
                <w:sz w:val="24"/>
                <w:szCs w:val="24"/>
                <w:lang w:val="ru-RU"/>
              </w:rPr>
              <w:t>Задачи с избыточными и недостающими данными</w:t>
            </w:r>
          </w:p>
          <w:p w14:paraId="41494E37" w14:textId="41828A87" w:rsidR="00A1679E" w:rsidRPr="003864D6" w:rsidRDefault="00A1679E" w:rsidP="003864D6">
            <w:pPr>
              <w:spacing w:line="240" w:lineRule="auto"/>
              <w:rPr>
                <w:rFonts w:ascii="Times New Roman" w:hAnsi="Times New Roman" w:cs="Times New Roman"/>
                <w:sz w:val="24"/>
                <w:szCs w:val="24"/>
                <w:lang w:val="ru-RU"/>
              </w:rPr>
            </w:pPr>
            <w:r w:rsidRPr="003864D6">
              <w:rPr>
                <w:rFonts w:ascii="Times New Roman" w:hAnsi="Times New Roman" w:cs="Times New Roman"/>
                <w:b/>
                <w:bCs/>
                <w:i/>
                <w:iCs/>
                <w:color w:val="000000"/>
                <w:sz w:val="24"/>
                <w:szCs w:val="24"/>
                <w:lang w:val="ru-RU"/>
              </w:rPr>
              <w:t>Подобрать материал самостоятельно</w:t>
            </w:r>
          </w:p>
        </w:tc>
        <w:tc>
          <w:tcPr>
            <w:tcW w:w="995" w:type="dxa"/>
            <w:vAlign w:val="center"/>
          </w:tcPr>
          <w:p w14:paraId="344A7E28" w14:textId="48092F9D"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color w:val="000000"/>
                <w:sz w:val="24"/>
                <w:szCs w:val="24"/>
                <w:lang w:val="ru-RU"/>
              </w:rPr>
              <w:t xml:space="preserve"> </w:t>
            </w:r>
            <w:r w:rsidRPr="003864D6">
              <w:rPr>
                <w:rFonts w:ascii="Times New Roman" w:hAnsi="Times New Roman" w:cs="Times New Roman"/>
                <w:color w:val="000000"/>
                <w:sz w:val="24"/>
                <w:szCs w:val="24"/>
              </w:rPr>
              <w:t xml:space="preserve">1 </w:t>
            </w:r>
          </w:p>
        </w:tc>
        <w:tc>
          <w:tcPr>
            <w:tcW w:w="510" w:type="dxa"/>
            <w:vAlign w:val="center"/>
          </w:tcPr>
          <w:p w14:paraId="28D686C5"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523" w:type="dxa"/>
            <w:vAlign w:val="center"/>
          </w:tcPr>
          <w:p w14:paraId="48FCFCEC"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99" w:type="dxa"/>
            <w:shd w:val="clear" w:color="auto" w:fill="FFFFFF"/>
          </w:tcPr>
          <w:p w14:paraId="2C7FBCE8"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86" w:type="dxa"/>
            <w:shd w:val="clear" w:color="auto" w:fill="FFFFFF"/>
          </w:tcPr>
          <w:p w14:paraId="3B7EDB96"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2493" w:type="dxa"/>
          </w:tcPr>
          <w:p w14:paraId="68925300" w14:textId="77777777" w:rsidR="00A1679E" w:rsidRPr="003864D6" w:rsidRDefault="00A1679E" w:rsidP="003864D6">
            <w:pPr>
              <w:spacing w:line="240" w:lineRule="auto"/>
              <w:rPr>
                <w:rFonts w:ascii="Times New Roman" w:eastAsia="Calibri" w:hAnsi="Times New Roman" w:cs="Times New Roman"/>
                <w:sz w:val="24"/>
                <w:szCs w:val="24"/>
                <w:lang w:val="ru-RU"/>
              </w:rPr>
            </w:pPr>
            <w:r w:rsidRPr="003864D6">
              <w:rPr>
                <w:rFonts w:ascii="Times New Roman" w:eastAsia="Calibri" w:hAnsi="Times New Roman" w:cs="Times New Roman"/>
                <w:sz w:val="24"/>
                <w:szCs w:val="24"/>
                <w:lang w:val="ru-RU"/>
              </w:rPr>
              <w:t xml:space="preserve">Библиотека ЦОК </w:t>
            </w:r>
            <w:hyperlink r:id="rId253" w:history="1">
              <w:r w:rsidRPr="003864D6">
                <w:rPr>
                  <w:rFonts w:ascii="Times New Roman" w:eastAsia="Calibri" w:hAnsi="Times New Roman" w:cs="Times New Roman"/>
                  <w:color w:val="0000FF"/>
                  <w:sz w:val="24"/>
                  <w:szCs w:val="24"/>
                  <w:u w:val="single"/>
                  <w:lang w:val="ru-RU"/>
                </w:rPr>
                <w:t>https://urok.apkpro.ru/</w:t>
              </w:r>
            </w:hyperlink>
          </w:p>
          <w:p w14:paraId="12483EDF" w14:textId="57C16A4A" w:rsidR="00A1679E" w:rsidRPr="003864D6" w:rsidRDefault="00A1679E" w:rsidP="003864D6">
            <w:pPr>
              <w:spacing w:line="240" w:lineRule="auto"/>
              <w:jc w:val="center"/>
              <w:rPr>
                <w:rFonts w:ascii="Times New Roman" w:hAnsi="Times New Roman" w:cs="Times New Roman"/>
                <w:sz w:val="24"/>
                <w:szCs w:val="24"/>
                <w:lang w:val="ru-RU"/>
              </w:rPr>
            </w:pPr>
          </w:p>
        </w:tc>
      </w:tr>
      <w:tr w:rsidR="00A1679E" w:rsidRPr="003E1411" w14:paraId="7256887C" w14:textId="77777777" w:rsidTr="00A1679E">
        <w:tc>
          <w:tcPr>
            <w:tcW w:w="746" w:type="dxa"/>
          </w:tcPr>
          <w:p w14:paraId="48628398" w14:textId="7777777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125</w:t>
            </w:r>
          </w:p>
        </w:tc>
        <w:tc>
          <w:tcPr>
            <w:tcW w:w="3694" w:type="dxa"/>
            <w:vAlign w:val="center"/>
          </w:tcPr>
          <w:p w14:paraId="23747A52" w14:textId="77777777" w:rsidR="00A1679E" w:rsidRPr="003864D6" w:rsidRDefault="00A1679E" w:rsidP="003864D6">
            <w:pPr>
              <w:spacing w:after="0" w:line="240" w:lineRule="auto"/>
              <w:ind w:left="135"/>
              <w:rPr>
                <w:rFonts w:ascii="Times New Roman" w:hAnsi="Times New Roman" w:cs="Times New Roman"/>
                <w:color w:val="000000"/>
                <w:sz w:val="24"/>
                <w:szCs w:val="24"/>
                <w:lang w:val="ru-RU"/>
              </w:rPr>
            </w:pPr>
            <w:r w:rsidRPr="003864D6">
              <w:rPr>
                <w:rFonts w:ascii="Times New Roman" w:hAnsi="Times New Roman" w:cs="Times New Roman"/>
                <w:color w:val="000000"/>
                <w:sz w:val="24"/>
                <w:szCs w:val="24"/>
                <w:lang w:val="ru-RU"/>
              </w:rPr>
              <w:t>Окружность и круг: построение, нахождение радиуса</w:t>
            </w:r>
          </w:p>
          <w:p w14:paraId="065F4B3E" w14:textId="46855EED" w:rsidR="00A1679E" w:rsidRPr="003864D6" w:rsidRDefault="00A1679E" w:rsidP="003864D6">
            <w:pPr>
              <w:spacing w:line="240" w:lineRule="auto"/>
              <w:rPr>
                <w:rFonts w:ascii="Times New Roman" w:hAnsi="Times New Roman" w:cs="Times New Roman"/>
                <w:sz w:val="24"/>
                <w:szCs w:val="24"/>
                <w:lang w:val="ru-RU"/>
              </w:rPr>
            </w:pPr>
            <w:r w:rsidRPr="003864D6">
              <w:rPr>
                <w:rFonts w:ascii="Times New Roman" w:hAnsi="Times New Roman" w:cs="Times New Roman"/>
                <w:b/>
                <w:bCs/>
                <w:i/>
                <w:iCs/>
                <w:color w:val="000000"/>
                <w:sz w:val="24"/>
                <w:szCs w:val="24"/>
                <w:lang w:val="ru-RU"/>
              </w:rPr>
              <w:t>Подобрать материал самостоятельно</w:t>
            </w:r>
          </w:p>
        </w:tc>
        <w:tc>
          <w:tcPr>
            <w:tcW w:w="995" w:type="dxa"/>
            <w:vAlign w:val="center"/>
          </w:tcPr>
          <w:p w14:paraId="10D64804" w14:textId="05977A5A"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color w:val="000000"/>
                <w:sz w:val="24"/>
                <w:szCs w:val="24"/>
                <w:lang w:val="ru-RU"/>
              </w:rPr>
              <w:t xml:space="preserve"> </w:t>
            </w:r>
            <w:r w:rsidRPr="003864D6">
              <w:rPr>
                <w:rFonts w:ascii="Times New Roman" w:hAnsi="Times New Roman" w:cs="Times New Roman"/>
                <w:color w:val="000000"/>
                <w:sz w:val="24"/>
                <w:szCs w:val="24"/>
              </w:rPr>
              <w:t xml:space="preserve">1 </w:t>
            </w:r>
          </w:p>
        </w:tc>
        <w:tc>
          <w:tcPr>
            <w:tcW w:w="510" w:type="dxa"/>
            <w:vAlign w:val="center"/>
          </w:tcPr>
          <w:p w14:paraId="079587AA"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523" w:type="dxa"/>
            <w:vAlign w:val="center"/>
          </w:tcPr>
          <w:p w14:paraId="0E823FCE"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99" w:type="dxa"/>
            <w:shd w:val="clear" w:color="auto" w:fill="FFFFFF"/>
            <w:vAlign w:val="center"/>
          </w:tcPr>
          <w:p w14:paraId="35D67A68"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86" w:type="dxa"/>
            <w:shd w:val="clear" w:color="auto" w:fill="FFFFFF"/>
            <w:vAlign w:val="center"/>
          </w:tcPr>
          <w:p w14:paraId="0022C6F2"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2493" w:type="dxa"/>
          </w:tcPr>
          <w:p w14:paraId="50870E7A" w14:textId="77777777" w:rsidR="00A1679E" w:rsidRPr="003864D6" w:rsidRDefault="00A1679E" w:rsidP="003864D6">
            <w:pPr>
              <w:spacing w:line="240" w:lineRule="auto"/>
              <w:rPr>
                <w:rFonts w:ascii="Times New Roman" w:eastAsia="Calibri" w:hAnsi="Times New Roman" w:cs="Times New Roman"/>
                <w:sz w:val="24"/>
                <w:szCs w:val="24"/>
                <w:lang w:val="ru-RU"/>
              </w:rPr>
            </w:pPr>
            <w:r w:rsidRPr="003864D6">
              <w:rPr>
                <w:rFonts w:ascii="Times New Roman" w:eastAsia="Calibri" w:hAnsi="Times New Roman" w:cs="Times New Roman"/>
                <w:sz w:val="24"/>
                <w:szCs w:val="24"/>
                <w:lang w:val="ru-RU"/>
              </w:rPr>
              <w:t xml:space="preserve">Библиотека ЦОК </w:t>
            </w:r>
            <w:hyperlink r:id="rId254" w:history="1">
              <w:r w:rsidRPr="003864D6">
                <w:rPr>
                  <w:rFonts w:ascii="Times New Roman" w:eastAsia="Calibri" w:hAnsi="Times New Roman" w:cs="Times New Roman"/>
                  <w:color w:val="0000FF"/>
                  <w:sz w:val="24"/>
                  <w:szCs w:val="24"/>
                  <w:u w:val="single"/>
                  <w:lang w:val="ru-RU"/>
                </w:rPr>
                <w:t>https://urok.apkpro.ru/</w:t>
              </w:r>
            </w:hyperlink>
          </w:p>
          <w:p w14:paraId="403953F4" w14:textId="2E5BA398" w:rsidR="00A1679E" w:rsidRPr="003864D6" w:rsidRDefault="00A1679E" w:rsidP="003864D6">
            <w:pPr>
              <w:spacing w:line="240" w:lineRule="auto"/>
              <w:jc w:val="center"/>
              <w:rPr>
                <w:rFonts w:ascii="Times New Roman" w:hAnsi="Times New Roman" w:cs="Times New Roman"/>
                <w:sz w:val="24"/>
                <w:szCs w:val="24"/>
                <w:lang w:val="ru-RU"/>
              </w:rPr>
            </w:pPr>
          </w:p>
        </w:tc>
      </w:tr>
      <w:tr w:rsidR="00A1679E" w:rsidRPr="003E1411" w14:paraId="0B70ABCF" w14:textId="77777777" w:rsidTr="00A1679E">
        <w:tc>
          <w:tcPr>
            <w:tcW w:w="746" w:type="dxa"/>
          </w:tcPr>
          <w:p w14:paraId="7CBEFCDF" w14:textId="7777777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126</w:t>
            </w:r>
          </w:p>
        </w:tc>
        <w:tc>
          <w:tcPr>
            <w:tcW w:w="3694" w:type="dxa"/>
            <w:vAlign w:val="center"/>
          </w:tcPr>
          <w:p w14:paraId="1F3D706A" w14:textId="77777777" w:rsidR="00A1679E" w:rsidRPr="003864D6" w:rsidRDefault="00A1679E" w:rsidP="003864D6">
            <w:pPr>
              <w:spacing w:after="0" w:line="240" w:lineRule="auto"/>
              <w:ind w:left="135"/>
              <w:rPr>
                <w:rFonts w:ascii="Times New Roman" w:hAnsi="Times New Roman" w:cs="Times New Roman"/>
                <w:color w:val="000000"/>
                <w:sz w:val="24"/>
                <w:szCs w:val="24"/>
                <w:lang w:val="ru-RU"/>
              </w:rPr>
            </w:pPr>
            <w:r w:rsidRPr="003864D6">
              <w:rPr>
                <w:rFonts w:ascii="Times New Roman" w:hAnsi="Times New Roman" w:cs="Times New Roman"/>
                <w:color w:val="000000"/>
                <w:sz w:val="24"/>
                <w:szCs w:val="24"/>
                <w:lang w:val="ru-RU"/>
              </w:rPr>
              <w:t>Применение представлений о периметре многоугольника для решения задач</w:t>
            </w:r>
          </w:p>
          <w:p w14:paraId="45F7F2B8" w14:textId="130E624F" w:rsidR="00A1679E" w:rsidRPr="003864D6" w:rsidRDefault="00A1679E" w:rsidP="003864D6">
            <w:pPr>
              <w:spacing w:line="240" w:lineRule="auto"/>
              <w:rPr>
                <w:rFonts w:ascii="Times New Roman" w:hAnsi="Times New Roman" w:cs="Times New Roman"/>
                <w:sz w:val="24"/>
                <w:szCs w:val="24"/>
                <w:lang w:val="ru-RU"/>
              </w:rPr>
            </w:pPr>
            <w:r w:rsidRPr="003864D6">
              <w:rPr>
                <w:rFonts w:ascii="Times New Roman" w:hAnsi="Times New Roman" w:cs="Times New Roman"/>
                <w:b/>
                <w:bCs/>
                <w:i/>
                <w:iCs/>
                <w:color w:val="000000"/>
                <w:sz w:val="24"/>
                <w:szCs w:val="24"/>
                <w:lang w:val="ru-RU"/>
              </w:rPr>
              <w:t>Подобрать материал самостоятельно</w:t>
            </w:r>
          </w:p>
        </w:tc>
        <w:tc>
          <w:tcPr>
            <w:tcW w:w="995" w:type="dxa"/>
            <w:vAlign w:val="center"/>
          </w:tcPr>
          <w:p w14:paraId="5427527C" w14:textId="29DE3556"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color w:val="000000"/>
                <w:sz w:val="24"/>
                <w:szCs w:val="24"/>
                <w:lang w:val="ru-RU"/>
              </w:rPr>
              <w:t xml:space="preserve"> </w:t>
            </w:r>
            <w:r w:rsidRPr="003864D6">
              <w:rPr>
                <w:rFonts w:ascii="Times New Roman" w:hAnsi="Times New Roman" w:cs="Times New Roman"/>
                <w:color w:val="000000"/>
                <w:sz w:val="24"/>
                <w:szCs w:val="24"/>
              </w:rPr>
              <w:t xml:space="preserve">1 </w:t>
            </w:r>
          </w:p>
        </w:tc>
        <w:tc>
          <w:tcPr>
            <w:tcW w:w="510" w:type="dxa"/>
            <w:vAlign w:val="center"/>
          </w:tcPr>
          <w:p w14:paraId="0394507E"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523" w:type="dxa"/>
            <w:vAlign w:val="center"/>
          </w:tcPr>
          <w:p w14:paraId="6BE0A566"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99" w:type="dxa"/>
            <w:shd w:val="clear" w:color="auto" w:fill="FFFFFF"/>
            <w:vAlign w:val="center"/>
          </w:tcPr>
          <w:p w14:paraId="243619AA"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86" w:type="dxa"/>
            <w:shd w:val="clear" w:color="auto" w:fill="FFFFFF"/>
            <w:vAlign w:val="center"/>
          </w:tcPr>
          <w:p w14:paraId="4A835FE8"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2493" w:type="dxa"/>
          </w:tcPr>
          <w:p w14:paraId="57FC7711" w14:textId="6843323D"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sz w:val="24"/>
                <w:szCs w:val="24"/>
                <w:lang w:val="ru-RU"/>
              </w:rPr>
              <w:t xml:space="preserve">Библиотека ЦОК </w:t>
            </w:r>
            <w:hyperlink r:id="rId255" w:history="1">
              <w:r w:rsidRPr="003864D6">
                <w:rPr>
                  <w:rFonts w:ascii="Times New Roman" w:eastAsia="Calibri" w:hAnsi="Times New Roman" w:cs="Times New Roman"/>
                  <w:color w:val="0000FF"/>
                  <w:sz w:val="24"/>
                  <w:szCs w:val="24"/>
                  <w:u w:val="single"/>
                  <w:lang w:val="ru-RU"/>
                </w:rPr>
                <w:t>https://urok.apkpro.ru/</w:t>
              </w:r>
            </w:hyperlink>
          </w:p>
        </w:tc>
      </w:tr>
      <w:tr w:rsidR="00A1679E" w:rsidRPr="003864D6" w14:paraId="5A6BC869" w14:textId="77777777" w:rsidTr="00A1679E">
        <w:tc>
          <w:tcPr>
            <w:tcW w:w="746" w:type="dxa"/>
          </w:tcPr>
          <w:p w14:paraId="7C7BD580" w14:textId="7777777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127</w:t>
            </w:r>
          </w:p>
        </w:tc>
        <w:tc>
          <w:tcPr>
            <w:tcW w:w="3694" w:type="dxa"/>
            <w:vAlign w:val="center"/>
          </w:tcPr>
          <w:p w14:paraId="35BA7D45" w14:textId="4CB0E667" w:rsidR="00A1679E" w:rsidRPr="003864D6" w:rsidRDefault="00A1679E" w:rsidP="003864D6">
            <w:pPr>
              <w:spacing w:line="240" w:lineRule="auto"/>
              <w:rPr>
                <w:rFonts w:ascii="Times New Roman" w:hAnsi="Times New Roman" w:cs="Times New Roman"/>
                <w:sz w:val="24"/>
                <w:szCs w:val="24"/>
                <w:lang w:val="ru-RU"/>
              </w:rPr>
            </w:pPr>
            <w:r w:rsidRPr="003864D6">
              <w:rPr>
                <w:rFonts w:ascii="Times New Roman" w:hAnsi="Times New Roman" w:cs="Times New Roman"/>
                <w:b/>
                <w:bCs/>
                <w:color w:val="000000"/>
                <w:sz w:val="24"/>
                <w:szCs w:val="24"/>
              </w:rPr>
              <w:t>Итоговая контрольная работа</w:t>
            </w:r>
          </w:p>
        </w:tc>
        <w:tc>
          <w:tcPr>
            <w:tcW w:w="995" w:type="dxa"/>
            <w:vAlign w:val="center"/>
          </w:tcPr>
          <w:p w14:paraId="4E649DF3" w14:textId="3983E62B"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b/>
                <w:bCs/>
                <w:color w:val="000000"/>
                <w:sz w:val="24"/>
                <w:szCs w:val="24"/>
              </w:rPr>
              <w:t xml:space="preserve"> 1 </w:t>
            </w:r>
          </w:p>
        </w:tc>
        <w:tc>
          <w:tcPr>
            <w:tcW w:w="510" w:type="dxa"/>
            <w:vAlign w:val="center"/>
          </w:tcPr>
          <w:p w14:paraId="050C63F9" w14:textId="5A0F8EA2"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b/>
                <w:bCs/>
                <w:color w:val="000000"/>
                <w:sz w:val="24"/>
                <w:szCs w:val="24"/>
              </w:rPr>
              <w:t xml:space="preserve"> 1 </w:t>
            </w:r>
          </w:p>
        </w:tc>
        <w:tc>
          <w:tcPr>
            <w:tcW w:w="523" w:type="dxa"/>
            <w:vAlign w:val="center"/>
          </w:tcPr>
          <w:p w14:paraId="47640220"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99" w:type="dxa"/>
            <w:shd w:val="clear" w:color="auto" w:fill="FFFFFF"/>
            <w:vAlign w:val="center"/>
          </w:tcPr>
          <w:p w14:paraId="62B26814"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86" w:type="dxa"/>
            <w:shd w:val="clear" w:color="auto" w:fill="FFFFFF"/>
            <w:vAlign w:val="center"/>
          </w:tcPr>
          <w:p w14:paraId="714FBB07"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2493" w:type="dxa"/>
          </w:tcPr>
          <w:p w14:paraId="44FDDF49" w14:textId="6ED6BF10" w:rsidR="00A1679E" w:rsidRPr="003864D6" w:rsidRDefault="00A1679E" w:rsidP="003864D6">
            <w:pPr>
              <w:spacing w:line="240" w:lineRule="auto"/>
              <w:jc w:val="center"/>
              <w:rPr>
                <w:rFonts w:ascii="Times New Roman" w:hAnsi="Times New Roman" w:cs="Times New Roman"/>
                <w:sz w:val="24"/>
                <w:szCs w:val="24"/>
                <w:lang w:val="ru-RU"/>
              </w:rPr>
            </w:pPr>
          </w:p>
        </w:tc>
      </w:tr>
      <w:tr w:rsidR="00A1679E" w:rsidRPr="003E1411" w14:paraId="17A29B77" w14:textId="77777777" w:rsidTr="00A1679E">
        <w:tc>
          <w:tcPr>
            <w:tcW w:w="746" w:type="dxa"/>
          </w:tcPr>
          <w:p w14:paraId="73F45CA0" w14:textId="7777777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128</w:t>
            </w:r>
          </w:p>
        </w:tc>
        <w:tc>
          <w:tcPr>
            <w:tcW w:w="3694" w:type="dxa"/>
            <w:vAlign w:val="center"/>
          </w:tcPr>
          <w:p w14:paraId="1421D6EA" w14:textId="77777777" w:rsidR="00A1679E" w:rsidRPr="003864D6" w:rsidRDefault="00A1679E" w:rsidP="003864D6">
            <w:pPr>
              <w:spacing w:after="0" w:line="240" w:lineRule="auto"/>
              <w:ind w:left="135"/>
              <w:rPr>
                <w:rFonts w:ascii="Times New Roman" w:hAnsi="Times New Roman" w:cs="Times New Roman"/>
                <w:sz w:val="24"/>
                <w:szCs w:val="24"/>
                <w:lang w:val="ru-RU"/>
              </w:rPr>
            </w:pPr>
            <w:r w:rsidRPr="003864D6">
              <w:rPr>
                <w:rFonts w:ascii="Times New Roman" w:hAnsi="Times New Roman" w:cs="Times New Roman"/>
                <w:color w:val="000000"/>
                <w:sz w:val="24"/>
                <w:szCs w:val="24"/>
                <w:lang w:val="ru-RU"/>
              </w:rPr>
              <w:t>Задачи на нахождение скорости, времени, пройденного пути</w:t>
            </w:r>
          </w:p>
          <w:p w14:paraId="00926954" w14:textId="2E4083CA" w:rsidR="00A1679E" w:rsidRPr="003864D6" w:rsidRDefault="00A1679E" w:rsidP="003864D6">
            <w:pPr>
              <w:spacing w:line="240" w:lineRule="auto"/>
              <w:rPr>
                <w:rFonts w:ascii="Times New Roman" w:hAnsi="Times New Roman" w:cs="Times New Roman"/>
                <w:sz w:val="24"/>
                <w:szCs w:val="24"/>
                <w:lang w:val="ru-RU"/>
              </w:rPr>
            </w:pPr>
          </w:p>
        </w:tc>
        <w:tc>
          <w:tcPr>
            <w:tcW w:w="995" w:type="dxa"/>
            <w:vAlign w:val="center"/>
          </w:tcPr>
          <w:p w14:paraId="0BDF7118" w14:textId="713E99EF"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color w:val="000000"/>
                <w:sz w:val="24"/>
                <w:szCs w:val="24"/>
                <w:lang w:val="ru-RU"/>
              </w:rPr>
              <w:t xml:space="preserve"> </w:t>
            </w:r>
            <w:r w:rsidRPr="003864D6">
              <w:rPr>
                <w:rFonts w:ascii="Times New Roman" w:hAnsi="Times New Roman" w:cs="Times New Roman"/>
                <w:color w:val="000000"/>
                <w:sz w:val="24"/>
                <w:szCs w:val="24"/>
              </w:rPr>
              <w:t xml:space="preserve">1 </w:t>
            </w:r>
          </w:p>
        </w:tc>
        <w:tc>
          <w:tcPr>
            <w:tcW w:w="510" w:type="dxa"/>
            <w:vAlign w:val="center"/>
          </w:tcPr>
          <w:p w14:paraId="16025454"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523" w:type="dxa"/>
            <w:vAlign w:val="center"/>
          </w:tcPr>
          <w:p w14:paraId="7269D8BE"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99" w:type="dxa"/>
            <w:shd w:val="clear" w:color="auto" w:fill="FFFFFF"/>
            <w:vAlign w:val="center"/>
          </w:tcPr>
          <w:p w14:paraId="61ACD863" w14:textId="6324EF12" w:rsidR="00A1679E" w:rsidRPr="003864D6" w:rsidRDefault="00A1679E" w:rsidP="003864D6">
            <w:pPr>
              <w:spacing w:line="240" w:lineRule="auto"/>
              <w:jc w:val="center"/>
              <w:rPr>
                <w:rFonts w:ascii="Times New Roman" w:hAnsi="Times New Roman" w:cs="Times New Roman"/>
                <w:sz w:val="24"/>
                <w:szCs w:val="24"/>
                <w:lang w:val="ru-RU"/>
              </w:rPr>
            </w:pPr>
          </w:p>
        </w:tc>
        <w:tc>
          <w:tcPr>
            <w:tcW w:w="886" w:type="dxa"/>
            <w:shd w:val="clear" w:color="auto" w:fill="FFFFFF"/>
            <w:vAlign w:val="center"/>
          </w:tcPr>
          <w:p w14:paraId="3EF62AA7"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2493" w:type="dxa"/>
          </w:tcPr>
          <w:p w14:paraId="74EB38C8" w14:textId="77777777" w:rsidR="00A1679E" w:rsidRPr="003864D6" w:rsidRDefault="00A1679E" w:rsidP="003864D6">
            <w:pPr>
              <w:spacing w:line="240" w:lineRule="auto"/>
              <w:rPr>
                <w:rFonts w:ascii="Times New Roman" w:eastAsia="Calibri" w:hAnsi="Times New Roman" w:cs="Times New Roman"/>
                <w:sz w:val="24"/>
                <w:szCs w:val="24"/>
                <w:lang w:val="ru-RU"/>
              </w:rPr>
            </w:pPr>
            <w:r w:rsidRPr="003864D6">
              <w:rPr>
                <w:rFonts w:ascii="Times New Roman" w:hAnsi="Times New Roman" w:cs="Times New Roman"/>
                <w:color w:val="000000"/>
                <w:sz w:val="24"/>
                <w:szCs w:val="24"/>
                <w:lang w:val="ru-RU"/>
              </w:rPr>
              <w:t xml:space="preserve">ЭФУ, </w:t>
            </w:r>
            <w:r w:rsidRPr="003864D6">
              <w:rPr>
                <w:rFonts w:ascii="Times New Roman" w:hAnsi="Times New Roman" w:cs="Times New Roman"/>
                <w:bCs/>
                <w:iCs/>
                <w:sz w:val="24"/>
                <w:szCs w:val="24"/>
                <w:lang w:val="ru-RU"/>
              </w:rPr>
              <w:t>Подобрать задания на стр.81, 84</w:t>
            </w:r>
            <w:r w:rsidRPr="003864D6">
              <w:rPr>
                <w:rFonts w:ascii="Times New Roman" w:eastAsia="Calibri" w:hAnsi="Times New Roman" w:cs="Times New Roman"/>
                <w:sz w:val="24"/>
                <w:szCs w:val="24"/>
                <w:lang w:val="ru-RU"/>
              </w:rPr>
              <w:t xml:space="preserve"> </w:t>
            </w:r>
          </w:p>
          <w:p w14:paraId="7EEE3CB3" w14:textId="77777777" w:rsidR="00A1679E" w:rsidRPr="003864D6" w:rsidRDefault="00A1679E" w:rsidP="003864D6">
            <w:pPr>
              <w:spacing w:line="240" w:lineRule="auto"/>
              <w:rPr>
                <w:rFonts w:ascii="Times New Roman" w:eastAsia="Calibri" w:hAnsi="Times New Roman" w:cs="Times New Roman"/>
                <w:sz w:val="24"/>
                <w:szCs w:val="24"/>
                <w:lang w:val="ru-RU"/>
              </w:rPr>
            </w:pPr>
            <w:r w:rsidRPr="003864D6">
              <w:rPr>
                <w:rFonts w:ascii="Times New Roman" w:eastAsia="Calibri" w:hAnsi="Times New Roman" w:cs="Times New Roman"/>
                <w:sz w:val="24"/>
                <w:szCs w:val="24"/>
                <w:lang w:val="ru-RU"/>
              </w:rPr>
              <w:t xml:space="preserve">Библиотека ЦОК </w:t>
            </w:r>
            <w:hyperlink r:id="rId256" w:history="1">
              <w:r w:rsidRPr="003864D6">
                <w:rPr>
                  <w:rFonts w:ascii="Times New Roman" w:eastAsia="Calibri" w:hAnsi="Times New Roman" w:cs="Times New Roman"/>
                  <w:color w:val="0000FF"/>
                  <w:sz w:val="24"/>
                  <w:szCs w:val="24"/>
                  <w:u w:val="single"/>
                  <w:lang w:val="ru-RU"/>
                </w:rPr>
                <w:t>https://urok.apkpro.ru/</w:t>
              </w:r>
            </w:hyperlink>
          </w:p>
          <w:p w14:paraId="04CF1699" w14:textId="77777777" w:rsidR="00A1679E" w:rsidRPr="003864D6" w:rsidRDefault="00A1679E" w:rsidP="003864D6">
            <w:pPr>
              <w:spacing w:line="240" w:lineRule="auto"/>
              <w:jc w:val="center"/>
              <w:rPr>
                <w:rFonts w:ascii="Times New Roman" w:hAnsi="Times New Roman" w:cs="Times New Roman"/>
                <w:sz w:val="24"/>
                <w:szCs w:val="24"/>
                <w:lang w:val="ru-RU"/>
              </w:rPr>
            </w:pPr>
          </w:p>
        </w:tc>
      </w:tr>
      <w:tr w:rsidR="00A1679E" w:rsidRPr="003E1411" w14:paraId="0B88441B" w14:textId="77777777" w:rsidTr="00A1679E">
        <w:tc>
          <w:tcPr>
            <w:tcW w:w="746" w:type="dxa"/>
          </w:tcPr>
          <w:p w14:paraId="5432DA54" w14:textId="7777777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129</w:t>
            </w:r>
          </w:p>
        </w:tc>
        <w:tc>
          <w:tcPr>
            <w:tcW w:w="3694" w:type="dxa"/>
            <w:vAlign w:val="center"/>
          </w:tcPr>
          <w:p w14:paraId="09A4583E" w14:textId="77777777" w:rsidR="00A1679E" w:rsidRPr="003864D6" w:rsidRDefault="00A1679E" w:rsidP="003864D6">
            <w:pPr>
              <w:spacing w:after="0" w:line="240" w:lineRule="auto"/>
              <w:ind w:left="135"/>
              <w:rPr>
                <w:rFonts w:ascii="Times New Roman" w:hAnsi="Times New Roman" w:cs="Times New Roman"/>
                <w:color w:val="000000"/>
                <w:sz w:val="24"/>
                <w:szCs w:val="24"/>
                <w:lang w:val="ru-RU"/>
              </w:rPr>
            </w:pPr>
            <w:r w:rsidRPr="003864D6">
              <w:rPr>
                <w:rFonts w:ascii="Times New Roman" w:hAnsi="Times New Roman" w:cs="Times New Roman"/>
                <w:color w:val="000000"/>
                <w:sz w:val="24"/>
                <w:szCs w:val="24"/>
                <w:lang w:val="ru-RU"/>
              </w:rPr>
              <w:t>Закрепление по теме "Разные способы решения некоторых видов изученных задач"</w:t>
            </w:r>
          </w:p>
          <w:p w14:paraId="3DEEA7E6" w14:textId="00DA0417" w:rsidR="00A1679E" w:rsidRPr="003864D6" w:rsidRDefault="00A1679E" w:rsidP="003864D6">
            <w:pPr>
              <w:spacing w:line="240" w:lineRule="auto"/>
              <w:rPr>
                <w:rFonts w:ascii="Times New Roman" w:hAnsi="Times New Roman" w:cs="Times New Roman"/>
                <w:sz w:val="24"/>
                <w:szCs w:val="24"/>
                <w:lang w:val="ru-RU"/>
              </w:rPr>
            </w:pPr>
            <w:r w:rsidRPr="003864D6">
              <w:rPr>
                <w:rFonts w:ascii="Times New Roman" w:hAnsi="Times New Roman" w:cs="Times New Roman"/>
                <w:b/>
                <w:bCs/>
                <w:i/>
                <w:iCs/>
                <w:color w:val="000000"/>
                <w:sz w:val="24"/>
                <w:szCs w:val="24"/>
                <w:lang w:val="ru-RU"/>
              </w:rPr>
              <w:t>Подобрать материал самостоятельно</w:t>
            </w:r>
          </w:p>
        </w:tc>
        <w:tc>
          <w:tcPr>
            <w:tcW w:w="995" w:type="dxa"/>
            <w:vAlign w:val="center"/>
          </w:tcPr>
          <w:p w14:paraId="07AC052A" w14:textId="46DB975C"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color w:val="000000"/>
                <w:sz w:val="24"/>
                <w:szCs w:val="24"/>
                <w:lang w:val="ru-RU"/>
              </w:rPr>
              <w:t xml:space="preserve"> </w:t>
            </w:r>
            <w:r w:rsidRPr="003864D6">
              <w:rPr>
                <w:rFonts w:ascii="Times New Roman" w:hAnsi="Times New Roman" w:cs="Times New Roman"/>
                <w:color w:val="000000"/>
                <w:sz w:val="24"/>
                <w:szCs w:val="24"/>
              </w:rPr>
              <w:t xml:space="preserve">1 </w:t>
            </w:r>
          </w:p>
        </w:tc>
        <w:tc>
          <w:tcPr>
            <w:tcW w:w="510" w:type="dxa"/>
            <w:vAlign w:val="center"/>
          </w:tcPr>
          <w:p w14:paraId="6D4ED13B"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523" w:type="dxa"/>
            <w:vAlign w:val="center"/>
          </w:tcPr>
          <w:p w14:paraId="03BDAE63"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99" w:type="dxa"/>
            <w:shd w:val="clear" w:color="auto" w:fill="FFFFFF"/>
            <w:vAlign w:val="center"/>
          </w:tcPr>
          <w:p w14:paraId="1ED7B973"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86" w:type="dxa"/>
            <w:shd w:val="clear" w:color="auto" w:fill="FFFFFF"/>
            <w:vAlign w:val="center"/>
          </w:tcPr>
          <w:p w14:paraId="54F22E11"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2493" w:type="dxa"/>
          </w:tcPr>
          <w:p w14:paraId="149B9C89" w14:textId="77777777" w:rsidR="00A1679E" w:rsidRPr="003864D6" w:rsidRDefault="00A1679E" w:rsidP="003864D6">
            <w:pPr>
              <w:spacing w:line="240" w:lineRule="auto"/>
              <w:rPr>
                <w:rFonts w:ascii="Times New Roman" w:eastAsia="Calibri" w:hAnsi="Times New Roman" w:cs="Times New Roman"/>
                <w:sz w:val="24"/>
                <w:szCs w:val="24"/>
                <w:lang w:val="ru-RU"/>
              </w:rPr>
            </w:pPr>
            <w:r w:rsidRPr="003864D6">
              <w:rPr>
                <w:rFonts w:ascii="Times New Roman" w:eastAsia="Calibri" w:hAnsi="Times New Roman" w:cs="Times New Roman"/>
                <w:sz w:val="24"/>
                <w:szCs w:val="24"/>
                <w:lang w:val="ru-RU"/>
              </w:rPr>
              <w:t xml:space="preserve">Библиотека ЦОК </w:t>
            </w:r>
            <w:hyperlink r:id="rId257" w:history="1">
              <w:r w:rsidRPr="003864D6">
                <w:rPr>
                  <w:rFonts w:ascii="Times New Roman" w:eastAsia="Calibri" w:hAnsi="Times New Roman" w:cs="Times New Roman"/>
                  <w:color w:val="0000FF"/>
                  <w:sz w:val="24"/>
                  <w:szCs w:val="24"/>
                  <w:u w:val="single"/>
                  <w:lang w:val="ru-RU"/>
                </w:rPr>
                <w:t>https://urok.apkpro.ru/</w:t>
              </w:r>
            </w:hyperlink>
          </w:p>
          <w:p w14:paraId="48DAC36F" w14:textId="7C0C9AF2" w:rsidR="00A1679E" w:rsidRPr="003864D6" w:rsidRDefault="00A1679E" w:rsidP="003864D6">
            <w:pPr>
              <w:spacing w:line="240" w:lineRule="auto"/>
              <w:jc w:val="center"/>
              <w:rPr>
                <w:rFonts w:ascii="Times New Roman" w:hAnsi="Times New Roman" w:cs="Times New Roman"/>
                <w:sz w:val="24"/>
                <w:szCs w:val="24"/>
                <w:lang w:val="ru-RU"/>
              </w:rPr>
            </w:pPr>
          </w:p>
        </w:tc>
      </w:tr>
      <w:tr w:rsidR="00A1679E" w:rsidRPr="003E1411" w14:paraId="6BD06CB2" w14:textId="77777777" w:rsidTr="00A1679E">
        <w:tc>
          <w:tcPr>
            <w:tcW w:w="746" w:type="dxa"/>
          </w:tcPr>
          <w:p w14:paraId="05A97DEE" w14:textId="7777777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130</w:t>
            </w:r>
          </w:p>
        </w:tc>
        <w:tc>
          <w:tcPr>
            <w:tcW w:w="3694" w:type="dxa"/>
            <w:vAlign w:val="center"/>
          </w:tcPr>
          <w:p w14:paraId="5250B6D4" w14:textId="714A7651" w:rsidR="00A1679E" w:rsidRPr="003864D6" w:rsidRDefault="00A1679E" w:rsidP="003864D6">
            <w:pPr>
              <w:spacing w:line="240" w:lineRule="auto"/>
              <w:rPr>
                <w:rFonts w:ascii="Times New Roman" w:hAnsi="Times New Roman" w:cs="Times New Roman"/>
                <w:sz w:val="24"/>
                <w:szCs w:val="24"/>
                <w:lang w:val="ru-RU"/>
              </w:rPr>
            </w:pPr>
            <w:r w:rsidRPr="003864D6">
              <w:rPr>
                <w:rFonts w:ascii="Times New Roman" w:hAnsi="Times New Roman" w:cs="Times New Roman"/>
                <w:sz w:val="24"/>
                <w:szCs w:val="24"/>
                <w:lang w:val="ru-RU"/>
              </w:rPr>
              <w:t>Повторение. Величины</w:t>
            </w:r>
          </w:p>
        </w:tc>
        <w:tc>
          <w:tcPr>
            <w:tcW w:w="995" w:type="dxa"/>
            <w:vAlign w:val="center"/>
          </w:tcPr>
          <w:p w14:paraId="7D82B2A9" w14:textId="50A9FB2F"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color w:val="000000"/>
                <w:sz w:val="24"/>
                <w:szCs w:val="24"/>
                <w:lang w:val="ru-RU"/>
              </w:rPr>
              <w:t xml:space="preserve"> </w:t>
            </w:r>
            <w:r w:rsidRPr="003864D6">
              <w:rPr>
                <w:rFonts w:ascii="Times New Roman" w:hAnsi="Times New Roman" w:cs="Times New Roman"/>
                <w:color w:val="000000"/>
                <w:sz w:val="24"/>
                <w:szCs w:val="24"/>
              </w:rPr>
              <w:t xml:space="preserve">1 </w:t>
            </w:r>
          </w:p>
        </w:tc>
        <w:tc>
          <w:tcPr>
            <w:tcW w:w="510" w:type="dxa"/>
            <w:vAlign w:val="center"/>
          </w:tcPr>
          <w:p w14:paraId="1A0D00D2"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523" w:type="dxa"/>
            <w:vAlign w:val="center"/>
          </w:tcPr>
          <w:p w14:paraId="7FE542D7" w14:textId="21DFB91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color w:val="000000"/>
                <w:sz w:val="24"/>
                <w:szCs w:val="24"/>
              </w:rPr>
              <w:t>1</w:t>
            </w:r>
          </w:p>
        </w:tc>
        <w:tc>
          <w:tcPr>
            <w:tcW w:w="899" w:type="dxa"/>
            <w:shd w:val="clear" w:color="auto" w:fill="FFFFFF"/>
            <w:vAlign w:val="center"/>
          </w:tcPr>
          <w:p w14:paraId="1942280C"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86" w:type="dxa"/>
            <w:shd w:val="clear" w:color="auto" w:fill="FFFFFF"/>
            <w:vAlign w:val="center"/>
          </w:tcPr>
          <w:p w14:paraId="1A07043E"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2493" w:type="dxa"/>
          </w:tcPr>
          <w:p w14:paraId="3582890C" w14:textId="30D0F0D6"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color w:val="000000"/>
                <w:sz w:val="24"/>
                <w:szCs w:val="24"/>
                <w:lang w:val="ru-RU"/>
              </w:rPr>
              <w:t xml:space="preserve">ЭФУ, </w:t>
            </w:r>
            <w:r w:rsidRPr="003864D6">
              <w:rPr>
                <w:rFonts w:ascii="Times New Roman" w:hAnsi="Times New Roman" w:cs="Times New Roman"/>
                <w:sz w:val="24"/>
                <w:szCs w:val="24"/>
                <w:lang w:val="ru-RU"/>
              </w:rPr>
              <w:t>Ч.2, стр. 97</w:t>
            </w:r>
            <w:r w:rsidRPr="003864D6">
              <w:rPr>
                <w:rFonts w:ascii="Times New Roman" w:eastAsia="Calibri" w:hAnsi="Times New Roman" w:cs="Times New Roman"/>
                <w:sz w:val="24"/>
                <w:szCs w:val="24"/>
                <w:lang w:val="ru-RU"/>
              </w:rPr>
              <w:t xml:space="preserve"> Библиотека ЦОК </w:t>
            </w:r>
            <w:hyperlink r:id="rId258" w:history="1">
              <w:r w:rsidRPr="003864D6">
                <w:rPr>
                  <w:rFonts w:ascii="Times New Roman" w:eastAsia="Calibri" w:hAnsi="Times New Roman" w:cs="Times New Roman"/>
                  <w:color w:val="0000FF"/>
                  <w:sz w:val="24"/>
                  <w:szCs w:val="24"/>
                  <w:u w:val="single"/>
                  <w:lang w:val="ru-RU"/>
                </w:rPr>
                <w:t>https://urok.apkpro.ru/</w:t>
              </w:r>
            </w:hyperlink>
          </w:p>
        </w:tc>
      </w:tr>
      <w:tr w:rsidR="00A1679E" w:rsidRPr="003E1411" w14:paraId="007DF79C" w14:textId="77777777" w:rsidTr="00A1679E">
        <w:tc>
          <w:tcPr>
            <w:tcW w:w="746" w:type="dxa"/>
          </w:tcPr>
          <w:p w14:paraId="35E6D29D" w14:textId="7777777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131</w:t>
            </w:r>
          </w:p>
        </w:tc>
        <w:tc>
          <w:tcPr>
            <w:tcW w:w="3694" w:type="dxa"/>
            <w:vAlign w:val="center"/>
          </w:tcPr>
          <w:p w14:paraId="732AA4E1" w14:textId="24161A5C" w:rsidR="00A1679E" w:rsidRPr="003864D6" w:rsidRDefault="00A1679E" w:rsidP="003864D6">
            <w:pPr>
              <w:spacing w:line="240" w:lineRule="auto"/>
              <w:rPr>
                <w:rFonts w:ascii="Times New Roman" w:hAnsi="Times New Roman" w:cs="Times New Roman"/>
                <w:sz w:val="24"/>
                <w:szCs w:val="24"/>
                <w:lang w:val="ru-RU"/>
              </w:rPr>
            </w:pPr>
            <w:r w:rsidRPr="003864D6">
              <w:rPr>
                <w:rFonts w:ascii="Times New Roman" w:hAnsi="Times New Roman" w:cs="Times New Roman"/>
                <w:color w:val="000000"/>
                <w:sz w:val="24"/>
                <w:szCs w:val="24"/>
                <w:lang w:val="ru-RU"/>
              </w:rPr>
              <w:t>Закрепление. Работа с текстовой задачей</w:t>
            </w:r>
          </w:p>
        </w:tc>
        <w:tc>
          <w:tcPr>
            <w:tcW w:w="995" w:type="dxa"/>
            <w:vAlign w:val="center"/>
          </w:tcPr>
          <w:p w14:paraId="46042F65" w14:textId="7EFDFE8E"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color w:val="000000"/>
                <w:sz w:val="24"/>
                <w:szCs w:val="24"/>
                <w:lang w:val="ru-RU"/>
              </w:rPr>
              <w:t xml:space="preserve"> </w:t>
            </w:r>
            <w:r w:rsidRPr="003864D6">
              <w:rPr>
                <w:rFonts w:ascii="Times New Roman" w:hAnsi="Times New Roman" w:cs="Times New Roman"/>
                <w:color w:val="000000"/>
                <w:sz w:val="24"/>
                <w:szCs w:val="24"/>
              </w:rPr>
              <w:t xml:space="preserve">1 </w:t>
            </w:r>
          </w:p>
        </w:tc>
        <w:tc>
          <w:tcPr>
            <w:tcW w:w="510" w:type="dxa"/>
            <w:vAlign w:val="center"/>
          </w:tcPr>
          <w:p w14:paraId="299AFFA6"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523" w:type="dxa"/>
            <w:vAlign w:val="center"/>
          </w:tcPr>
          <w:p w14:paraId="3A4E417F"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99" w:type="dxa"/>
            <w:shd w:val="clear" w:color="auto" w:fill="FFFFFF"/>
            <w:vAlign w:val="center"/>
          </w:tcPr>
          <w:p w14:paraId="673375D5"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86" w:type="dxa"/>
            <w:shd w:val="clear" w:color="auto" w:fill="FFFFFF"/>
            <w:vAlign w:val="center"/>
          </w:tcPr>
          <w:p w14:paraId="3C3C5E45"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2493" w:type="dxa"/>
          </w:tcPr>
          <w:p w14:paraId="3D0EEBEF" w14:textId="5AB41D01"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color w:val="000000"/>
                <w:sz w:val="24"/>
                <w:szCs w:val="24"/>
                <w:lang w:val="ru-RU"/>
              </w:rPr>
              <w:t xml:space="preserve">ЭФУ, </w:t>
            </w:r>
            <w:r w:rsidRPr="003864D6">
              <w:rPr>
                <w:rFonts w:ascii="Times New Roman" w:hAnsi="Times New Roman" w:cs="Times New Roman"/>
                <w:bCs/>
                <w:iCs/>
                <w:sz w:val="24"/>
                <w:szCs w:val="24"/>
                <w:lang w:val="ru-RU"/>
              </w:rPr>
              <w:t>Подобрать задания на стр.101-104</w:t>
            </w:r>
            <w:r w:rsidRPr="003864D6">
              <w:rPr>
                <w:rFonts w:ascii="Times New Roman" w:eastAsia="Calibri" w:hAnsi="Times New Roman" w:cs="Times New Roman"/>
                <w:sz w:val="24"/>
                <w:szCs w:val="24"/>
                <w:lang w:val="ru-RU"/>
              </w:rPr>
              <w:t xml:space="preserve">    Библиотека ЦОК </w:t>
            </w:r>
            <w:hyperlink r:id="rId259" w:history="1">
              <w:r w:rsidRPr="003864D6">
                <w:rPr>
                  <w:rFonts w:ascii="Times New Roman" w:eastAsia="Calibri" w:hAnsi="Times New Roman" w:cs="Times New Roman"/>
                  <w:color w:val="0000FF"/>
                  <w:sz w:val="24"/>
                  <w:szCs w:val="24"/>
                  <w:u w:val="single"/>
                  <w:lang w:val="ru-RU"/>
                </w:rPr>
                <w:t>https://urok.apkpro.ru/</w:t>
              </w:r>
            </w:hyperlink>
          </w:p>
        </w:tc>
      </w:tr>
      <w:tr w:rsidR="00A1679E" w:rsidRPr="003E1411" w14:paraId="065F5340" w14:textId="77777777" w:rsidTr="00A1679E">
        <w:tc>
          <w:tcPr>
            <w:tcW w:w="746" w:type="dxa"/>
          </w:tcPr>
          <w:p w14:paraId="7B90CF98" w14:textId="7777777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132</w:t>
            </w:r>
          </w:p>
        </w:tc>
        <w:tc>
          <w:tcPr>
            <w:tcW w:w="3694" w:type="dxa"/>
            <w:vAlign w:val="center"/>
          </w:tcPr>
          <w:p w14:paraId="7D78F5B3" w14:textId="711B8432" w:rsidR="00A1679E" w:rsidRPr="003864D6" w:rsidRDefault="00A1679E" w:rsidP="003864D6">
            <w:pPr>
              <w:spacing w:line="240" w:lineRule="auto"/>
              <w:rPr>
                <w:rFonts w:ascii="Times New Roman" w:hAnsi="Times New Roman" w:cs="Times New Roman"/>
                <w:sz w:val="24"/>
                <w:szCs w:val="24"/>
                <w:lang w:val="ru-RU"/>
              </w:rPr>
            </w:pPr>
            <w:r w:rsidRPr="003864D6">
              <w:rPr>
                <w:rFonts w:ascii="Times New Roman" w:hAnsi="Times New Roman" w:cs="Times New Roman"/>
                <w:color w:val="000000"/>
                <w:sz w:val="24"/>
                <w:szCs w:val="24"/>
                <w:lang w:val="ru-RU"/>
              </w:rPr>
              <w:t xml:space="preserve">Закрепление по теме "Задачи на нахождение доли величины, величины по её доле". </w:t>
            </w:r>
            <w:r w:rsidRPr="003864D6">
              <w:rPr>
                <w:rFonts w:ascii="Times New Roman" w:hAnsi="Times New Roman" w:cs="Times New Roman"/>
                <w:color w:val="000000"/>
                <w:sz w:val="24"/>
                <w:szCs w:val="24"/>
              </w:rPr>
              <w:t xml:space="preserve">Материал для расширения и углубления </w:t>
            </w:r>
            <w:r w:rsidRPr="003864D6">
              <w:rPr>
                <w:rFonts w:ascii="Times New Roman" w:hAnsi="Times New Roman" w:cs="Times New Roman"/>
                <w:color w:val="000000"/>
                <w:sz w:val="24"/>
                <w:szCs w:val="24"/>
              </w:rPr>
              <w:lastRenderedPageBreak/>
              <w:t>знаний</w:t>
            </w:r>
          </w:p>
        </w:tc>
        <w:tc>
          <w:tcPr>
            <w:tcW w:w="995" w:type="dxa"/>
            <w:vAlign w:val="center"/>
          </w:tcPr>
          <w:p w14:paraId="2476C698" w14:textId="47AB60AF"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color w:val="000000"/>
                <w:sz w:val="24"/>
                <w:szCs w:val="24"/>
              </w:rPr>
              <w:lastRenderedPageBreak/>
              <w:t xml:space="preserve"> 1 </w:t>
            </w:r>
          </w:p>
        </w:tc>
        <w:tc>
          <w:tcPr>
            <w:tcW w:w="510" w:type="dxa"/>
            <w:vAlign w:val="center"/>
          </w:tcPr>
          <w:p w14:paraId="7BAD84B7"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523" w:type="dxa"/>
            <w:vAlign w:val="center"/>
          </w:tcPr>
          <w:p w14:paraId="1ECC71D6" w14:textId="77777777" w:rsidR="00A1679E" w:rsidRPr="003864D6" w:rsidRDefault="00A1679E" w:rsidP="003864D6">
            <w:pPr>
              <w:spacing w:after="0" w:line="240" w:lineRule="auto"/>
              <w:ind w:left="135"/>
              <w:jc w:val="center"/>
              <w:rPr>
                <w:rFonts w:ascii="Times New Roman" w:hAnsi="Times New Roman" w:cs="Times New Roman"/>
                <w:sz w:val="24"/>
                <w:szCs w:val="24"/>
                <w:lang w:val="ru-RU"/>
              </w:rPr>
            </w:pPr>
          </w:p>
          <w:p w14:paraId="4AC955F8"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99" w:type="dxa"/>
            <w:shd w:val="clear" w:color="auto" w:fill="FFFFFF"/>
            <w:vAlign w:val="center"/>
          </w:tcPr>
          <w:p w14:paraId="28F3DDBE"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86" w:type="dxa"/>
            <w:shd w:val="clear" w:color="auto" w:fill="FFFFFF"/>
            <w:vAlign w:val="center"/>
          </w:tcPr>
          <w:p w14:paraId="2E8E82EA"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2493" w:type="dxa"/>
          </w:tcPr>
          <w:p w14:paraId="319D9B66" w14:textId="4AC99258"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color w:val="000000"/>
                <w:sz w:val="24"/>
                <w:szCs w:val="24"/>
                <w:lang w:val="ru-RU"/>
              </w:rPr>
              <w:t xml:space="preserve">ЭФУ, </w:t>
            </w:r>
            <w:r w:rsidRPr="003864D6">
              <w:rPr>
                <w:rFonts w:ascii="Times New Roman" w:hAnsi="Times New Roman" w:cs="Times New Roman"/>
                <w:bCs/>
                <w:iCs/>
                <w:sz w:val="24"/>
                <w:szCs w:val="24"/>
                <w:lang w:val="ru-RU"/>
              </w:rPr>
              <w:t xml:space="preserve">Подобрать задания на стр.106-107      </w:t>
            </w:r>
            <w:r w:rsidRPr="003864D6">
              <w:rPr>
                <w:rFonts w:ascii="Times New Roman" w:eastAsia="Calibri" w:hAnsi="Times New Roman" w:cs="Times New Roman"/>
                <w:sz w:val="24"/>
                <w:szCs w:val="24"/>
                <w:lang w:val="ru-RU"/>
              </w:rPr>
              <w:t xml:space="preserve">Библиотека ЦОК </w:t>
            </w:r>
            <w:hyperlink r:id="rId260" w:history="1">
              <w:r w:rsidRPr="003864D6">
                <w:rPr>
                  <w:rFonts w:ascii="Times New Roman" w:eastAsia="Calibri" w:hAnsi="Times New Roman" w:cs="Times New Roman"/>
                  <w:color w:val="0000FF"/>
                  <w:sz w:val="24"/>
                  <w:szCs w:val="24"/>
                  <w:u w:val="single"/>
                  <w:lang w:val="ru-RU"/>
                </w:rPr>
                <w:t>https://urok.apkpro.ru/</w:t>
              </w:r>
            </w:hyperlink>
          </w:p>
        </w:tc>
      </w:tr>
      <w:tr w:rsidR="00A1679E" w:rsidRPr="003E1411" w14:paraId="44D42D40" w14:textId="77777777" w:rsidTr="00A1679E">
        <w:tc>
          <w:tcPr>
            <w:tcW w:w="746" w:type="dxa"/>
          </w:tcPr>
          <w:p w14:paraId="120984C3" w14:textId="7777777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lastRenderedPageBreak/>
              <w:t>133</w:t>
            </w:r>
          </w:p>
        </w:tc>
        <w:tc>
          <w:tcPr>
            <w:tcW w:w="3694" w:type="dxa"/>
            <w:vAlign w:val="center"/>
          </w:tcPr>
          <w:p w14:paraId="14A8F06B" w14:textId="77777777" w:rsidR="00A1679E" w:rsidRPr="003864D6" w:rsidRDefault="00A1679E" w:rsidP="003864D6">
            <w:pPr>
              <w:spacing w:after="0" w:line="240" w:lineRule="auto"/>
              <w:ind w:left="135"/>
              <w:rPr>
                <w:rFonts w:ascii="Times New Roman" w:hAnsi="Times New Roman" w:cs="Times New Roman"/>
                <w:color w:val="000000"/>
                <w:sz w:val="24"/>
                <w:szCs w:val="24"/>
                <w:lang w:val="ru-RU"/>
              </w:rPr>
            </w:pPr>
            <w:r w:rsidRPr="003864D6">
              <w:rPr>
                <w:rFonts w:ascii="Times New Roman" w:hAnsi="Times New Roman" w:cs="Times New Roman"/>
                <w:color w:val="000000"/>
                <w:sz w:val="24"/>
                <w:szCs w:val="24"/>
                <w:lang w:val="ru-RU"/>
              </w:rPr>
              <w:t>Построение изученных геометрических фигур заданными измерениями) с помощью чертежных инструментов: линейки, угольника, циркуля</w:t>
            </w:r>
          </w:p>
          <w:p w14:paraId="1236DD66" w14:textId="301C005B" w:rsidR="00A1679E" w:rsidRPr="003864D6" w:rsidRDefault="00A1679E" w:rsidP="003864D6">
            <w:pPr>
              <w:spacing w:line="240" w:lineRule="auto"/>
              <w:rPr>
                <w:rFonts w:ascii="Times New Roman" w:eastAsia="Times New Roman" w:hAnsi="Times New Roman" w:cs="Times New Roman"/>
                <w:color w:val="000000"/>
                <w:sz w:val="24"/>
                <w:szCs w:val="24"/>
                <w:lang w:val="ru-RU"/>
              </w:rPr>
            </w:pPr>
            <w:r w:rsidRPr="003864D6">
              <w:rPr>
                <w:rFonts w:ascii="Times New Roman" w:hAnsi="Times New Roman" w:cs="Times New Roman"/>
                <w:b/>
                <w:bCs/>
                <w:i/>
                <w:iCs/>
                <w:color w:val="000000"/>
                <w:sz w:val="24"/>
                <w:szCs w:val="24"/>
                <w:lang w:val="ru-RU"/>
              </w:rPr>
              <w:t>Подобрать задания самостоятельно</w:t>
            </w:r>
          </w:p>
        </w:tc>
        <w:tc>
          <w:tcPr>
            <w:tcW w:w="995" w:type="dxa"/>
            <w:vAlign w:val="center"/>
          </w:tcPr>
          <w:p w14:paraId="5DD83A24" w14:textId="3D466179" w:rsidR="00A1679E" w:rsidRPr="003864D6" w:rsidRDefault="00A1679E" w:rsidP="003864D6">
            <w:pPr>
              <w:spacing w:line="240" w:lineRule="auto"/>
              <w:jc w:val="center"/>
              <w:rPr>
                <w:rFonts w:ascii="Times New Roman" w:eastAsia="Calibri" w:hAnsi="Times New Roman" w:cs="Times New Roman"/>
                <w:color w:val="000000"/>
                <w:sz w:val="24"/>
                <w:szCs w:val="24"/>
                <w:lang w:val="ru-RU"/>
              </w:rPr>
            </w:pPr>
            <w:r w:rsidRPr="003864D6">
              <w:rPr>
                <w:rFonts w:ascii="Times New Roman" w:hAnsi="Times New Roman" w:cs="Times New Roman"/>
                <w:color w:val="000000"/>
                <w:sz w:val="24"/>
                <w:szCs w:val="24"/>
                <w:lang w:val="ru-RU"/>
              </w:rPr>
              <w:t xml:space="preserve"> </w:t>
            </w:r>
            <w:r w:rsidRPr="003864D6">
              <w:rPr>
                <w:rFonts w:ascii="Times New Roman" w:hAnsi="Times New Roman" w:cs="Times New Roman"/>
                <w:color w:val="000000"/>
                <w:sz w:val="24"/>
                <w:szCs w:val="24"/>
              </w:rPr>
              <w:t xml:space="preserve">1 </w:t>
            </w:r>
          </w:p>
        </w:tc>
        <w:tc>
          <w:tcPr>
            <w:tcW w:w="510" w:type="dxa"/>
            <w:vAlign w:val="center"/>
          </w:tcPr>
          <w:p w14:paraId="4B3B57BC"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523" w:type="dxa"/>
            <w:vAlign w:val="center"/>
          </w:tcPr>
          <w:p w14:paraId="3EA1AD46"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99" w:type="dxa"/>
            <w:shd w:val="clear" w:color="auto" w:fill="FFFFFF"/>
            <w:vAlign w:val="center"/>
          </w:tcPr>
          <w:p w14:paraId="5B81386F"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86" w:type="dxa"/>
            <w:shd w:val="clear" w:color="auto" w:fill="FFFFFF"/>
            <w:vAlign w:val="center"/>
          </w:tcPr>
          <w:p w14:paraId="075EEAA5"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2493" w:type="dxa"/>
          </w:tcPr>
          <w:p w14:paraId="320011C9" w14:textId="77777777" w:rsidR="00A1679E" w:rsidRPr="003864D6" w:rsidRDefault="00A1679E" w:rsidP="003864D6">
            <w:pPr>
              <w:spacing w:line="240" w:lineRule="auto"/>
              <w:rPr>
                <w:rFonts w:ascii="Times New Roman" w:eastAsia="Calibri" w:hAnsi="Times New Roman" w:cs="Times New Roman"/>
                <w:sz w:val="24"/>
                <w:szCs w:val="24"/>
                <w:lang w:val="ru-RU"/>
              </w:rPr>
            </w:pPr>
            <w:r w:rsidRPr="003864D6">
              <w:rPr>
                <w:rFonts w:ascii="Times New Roman" w:eastAsia="Calibri" w:hAnsi="Times New Roman" w:cs="Times New Roman"/>
                <w:sz w:val="24"/>
                <w:szCs w:val="24"/>
                <w:lang w:val="ru-RU"/>
              </w:rPr>
              <w:t xml:space="preserve">Библиотека ЦОК </w:t>
            </w:r>
            <w:hyperlink r:id="rId261" w:history="1">
              <w:r w:rsidRPr="003864D6">
                <w:rPr>
                  <w:rFonts w:ascii="Times New Roman" w:eastAsia="Calibri" w:hAnsi="Times New Roman" w:cs="Times New Roman"/>
                  <w:color w:val="0000FF"/>
                  <w:sz w:val="24"/>
                  <w:szCs w:val="24"/>
                  <w:u w:val="single"/>
                  <w:lang w:val="ru-RU"/>
                </w:rPr>
                <w:t>https://urok.apkpro.ru/</w:t>
              </w:r>
            </w:hyperlink>
          </w:p>
          <w:p w14:paraId="79C63B0C" w14:textId="77777777" w:rsidR="00A1679E" w:rsidRPr="003864D6" w:rsidRDefault="00A1679E" w:rsidP="003864D6">
            <w:pPr>
              <w:spacing w:line="240" w:lineRule="auto"/>
              <w:jc w:val="center"/>
              <w:rPr>
                <w:rFonts w:ascii="Times New Roman" w:eastAsia="Calibri" w:hAnsi="Times New Roman" w:cs="Times New Roman"/>
                <w:color w:val="000000"/>
                <w:sz w:val="24"/>
                <w:szCs w:val="24"/>
                <w:lang w:val="ru-RU"/>
              </w:rPr>
            </w:pPr>
          </w:p>
        </w:tc>
      </w:tr>
      <w:tr w:rsidR="00A1679E" w:rsidRPr="003E1411" w14:paraId="3EB1CDD7" w14:textId="77777777" w:rsidTr="00A1679E">
        <w:tc>
          <w:tcPr>
            <w:tcW w:w="746" w:type="dxa"/>
          </w:tcPr>
          <w:p w14:paraId="1AD8CDB0" w14:textId="7777777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134</w:t>
            </w:r>
          </w:p>
        </w:tc>
        <w:tc>
          <w:tcPr>
            <w:tcW w:w="3694" w:type="dxa"/>
            <w:vAlign w:val="center"/>
          </w:tcPr>
          <w:p w14:paraId="5016448F" w14:textId="77777777" w:rsidR="00A1679E" w:rsidRPr="003864D6" w:rsidRDefault="00A1679E" w:rsidP="003864D6">
            <w:pPr>
              <w:spacing w:after="0" w:line="240" w:lineRule="auto"/>
              <w:ind w:left="135"/>
              <w:rPr>
                <w:rFonts w:ascii="Times New Roman" w:hAnsi="Times New Roman" w:cs="Times New Roman"/>
                <w:color w:val="000000"/>
                <w:sz w:val="24"/>
                <w:szCs w:val="24"/>
                <w:lang w:val="ru-RU"/>
              </w:rPr>
            </w:pPr>
            <w:r w:rsidRPr="003864D6">
              <w:rPr>
                <w:rFonts w:ascii="Times New Roman" w:hAnsi="Times New Roman" w:cs="Times New Roman"/>
                <w:color w:val="000000"/>
                <w:sz w:val="24"/>
                <w:szCs w:val="24"/>
                <w:lang w:val="ru-RU"/>
              </w:rPr>
              <w:t xml:space="preserve">Закрепление. Практическая работа по теме "Окружность, круг: распознавание и изображение; построение окружности заданного радиуса". </w:t>
            </w:r>
            <w:r w:rsidRPr="003864D6">
              <w:rPr>
                <w:rFonts w:ascii="Times New Roman" w:hAnsi="Times New Roman" w:cs="Times New Roman"/>
                <w:color w:val="000000"/>
                <w:sz w:val="24"/>
                <w:szCs w:val="24"/>
              </w:rPr>
              <w:t>Повторение по теме "Геометрические фигуры"</w:t>
            </w:r>
          </w:p>
          <w:p w14:paraId="0A579FD3" w14:textId="0151077B" w:rsidR="00A1679E" w:rsidRPr="003864D6" w:rsidRDefault="00A1679E" w:rsidP="003864D6">
            <w:pPr>
              <w:spacing w:line="240" w:lineRule="auto"/>
              <w:rPr>
                <w:rFonts w:ascii="Times New Roman" w:eastAsia="Times New Roman" w:hAnsi="Times New Roman" w:cs="Times New Roman"/>
                <w:color w:val="000000"/>
                <w:sz w:val="24"/>
                <w:szCs w:val="24"/>
                <w:lang w:val="ru-RU"/>
              </w:rPr>
            </w:pPr>
            <w:r w:rsidRPr="003864D6">
              <w:rPr>
                <w:rFonts w:ascii="Times New Roman" w:hAnsi="Times New Roman" w:cs="Times New Roman"/>
                <w:b/>
                <w:bCs/>
                <w:i/>
                <w:iCs/>
                <w:color w:val="000000"/>
                <w:sz w:val="24"/>
                <w:szCs w:val="24"/>
                <w:lang w:val="ru-RU"/>
              </w:rPr>
              <w:t>Подобрать материал самостоятельно</w:t>
            </w:r>
          </w:p>
        </w:tc>
        <w:tc>
          <w:tcPr>
            <w:tcW w:w="995" w:type="dxa"/>
            <w:vAlign w:val="center"/>
          </w:tcPr>
          <w:p w14:paraId="5E9B0EAF" w14:textId="1C98B1E2" w:rsidR="00A1679E" w:rsidRPr="003864D6" w:rsidRDefault="00A1679E" w:rsidP="003864D6">
            <w:pPr>
              <w:spacing w:line="240" w:lineRule="auto"/>
              <w:jc w:val="center"/>
              <w:rPr>
                <w:rFonts w:ascii="Times New Roman" w:eastAsia="Calibri" w:hAnsi="Times New Roman" w:cs="Times New Roman"/>
                <w:color w:val="000000"/>
                <w:sz w:val="24"/>
                <w:szCs w:val="24"/>
                <w:lang w:val="ru-RU"/>
              </w:rPr>
            </w:pPr>
            <w:r w:rsidRPr="003864D6">
              <w:rPr>
                <w:rFonts w:ascii="Times New Roman" w:hAnsi="Times New Roman" w:cs="Times New Roman"/>
                <w:color w:val="000000"/>
                <w:sz w:val="24"/>
                <w:szCs w:val="24"/>
                <w:lang w:val="ru-RU"/>
              </w:rPr>
              <w:t xml:space="preserve"> </w:t>
            </w:r>
            <w:r w:rsidRPr="003864D6">
              <w:rPr>
                <w:rFonts w:ascii="Times New Roman" w:hAnsi="Times New Roman" w:cs="Times New Roman"/>
                <w:color w:val="000000"/>
                <w:sz w:val="24"/>
                <w:szCs w:val="24"/>
              </w:rPr>
              <w:t xml:space="preserve">1 </w:t>
            </w:r>
          </w:p>
        </w:tc>
        <w:tc>
          <w:tcPr>
            <w:tcW w:w="510" w:type="dxa"/>
            <w:vAlign w:val="center"/>
          </w:tcPr>
          <w:p w14:paraId="7D8F2FC7"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523" w:type="dxa"/>
            <w:vAlign w:val="center"/>
          </w:tcPr>
          <w:p w14:paraId="7928EE2F"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99" w:type="dxa"/>
            <w:shd w:val="clear" w:color="auto" w:fill="FFFFFF"/>
            <w:vAlign w:val="center"/>
          </w:tcPr>
          <w:p w14:paraId="32467BE2"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86" w:type="dxa"/>
            <w:shd w:val="clear" w:color="auto" w:fill="FFFFFF"/>
            <w:vAlign w:val="center"/>
          </w:tcPr>
          <w:p w14:paraId="550B5BDA"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2493" w:type="dxa"/>
          </w:tcPr>
          <w:p w14:paraId="47B7215D" w14:textId="77777777" w:rsidR="00A1679E" w:rsidRPr="003864D6" w:rsidRDefault="00A1679E" w:rsidP="003864D6">
            <w:pPr>
              <w:spacing w:line="240" w:lineRule="auto"/>
              <w:rPr>
                <w:rFonts w:ascii="Times New Roman" w:eastAsia="Calibri" w:hAnsi="Times New Roman" w:cs="Times New Roman"/>
                <w:sz w:val="24"/>
                <w:szCs w:val="24"/>
                <w:lang w:val="ru-RU"/>
              </w:rPr>
            </w:pPr>
            <w:r w:rsidRPr="003864D6">
              <w:rPr>
                <w:rFonts w:ascii="Times New Roman" w:eastAsia="Calibri" w:hAnsi="Times New Roman" w:cs="Times New Roman"/>
                <w:sz w:val="24"/>
                <w:szCs w:val="24"/>
                <w:lang w:val="ru-RU"/>
              </w:rPr>
              <w:t xml:space="preserve">Библиотека ЦОК </w:t>
            </w:r>
            <w:hyperlink r:id="rId262" w:history="1">
              <w:r w:rsidRPr="003864D6">
                <w:rPr>
                  <w:rFonts w:ascii="Times New Roman" w:eastAsia="Calibri" w:hAnsi="Times New Roman" w:cs="Times New Roman"/>
                  <w:color w:val="0000FF"/>
                  <w:sz w:val="24"/>
                  <w:szCs w:val="24"/>
                  <w:u w:val="single"/>
                  <w:lang w:val="ru-RU"/>
                </w:rPr>
                <w:t>https://urok.apkpro.ru/</w:t>
              </w:r>
            </w:hyperlink>
          </w:p>
          <w:p w14:paraId="2457284D" w14:textId="4B16B168" w:rsidR="00A1679E" w:rsidRPr="003864D6" w:rsidRDefault="00A1679E" w:rsidP="003864D6">
            <w:pPr>
              <w:spacing w:line="240" w:lineRule="auto"/>
              <w:jc w:val="center"/>
              <w:rPr>
                <w:rFonts w:ascii="Times New Roman" w:eastAsia="Calibri" w:hAnsi="Times New Roman" w:cs="Times New Roman"/>
                <w:color w:val="000000"/>
                <w:sz w:val="24"/>
                <w:szCs w:val="24"/>
                <w:lang w:val="ru-RU"/>
              </w:rPr>
            </w:pPr>
          </w:p>
        </w:tc>
      </w:tr>
      <w:tr w:rsidR="00A1679E" w:rsidRPr="003E1411" w14:paraId="722ECF51" w14:textId="77777777" w:rsidTr="00A1679E">
        <w:tc>
          <w:tcPr>
            <w:tcW w:w="746" w:type="dxa"/>
          </w:tcPr>
          <w:p w14:paraId="46328FF7" w14:textId="7777777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135</w:t>
            </w:r>
          </w:p>
        </w:tc>
        <w:tc>
          <w:tcPr>
            <w:tcW w:w="3694" w:type="dxa"/>
            <w:vAlign w:val="center"/>
          </w:tcPr>
          <w:p w14:paraId="1CC9CEEC" w14:textId="28ECE76C" w:rsidR="00A1679E" w:rsidRPr="003864D6" w:rsidRDefault="00A1679E" w:rsidP="003864D6">
            <w:pPr>
              <w:spacing w:line="240" w:lineRule="auto"/>
              <w:rPr>
                <w:rFonts w:ascii="Times New Roman" w:eastAsia="Times New Roman" w:hAnsi="Times New Roman" w:cs="Times New Roman"/>
                <w:color w:val="000000"/>
                <w:sz w:val="24"/>
                <w:szCs w:val="24"/>
                <w:lang w:val="ru-RU"/>
              </w:rPr>
            </w:pPr>
            <w:r w:rsidRPr="003864D6">
              <w:rPr>
                <w:rFonts w:ascii="Times New Roman" w:hAnsi="Times New Roman" w:cs="Times New Roman"/>
                <w:color w:val="000000"/>
                <w:sz w:val="24"/>
                <w:szCs w:val="24"/>
                <w:lang w:val="ru-RU"/>
              </w:rPr>
              <w:t xml:space="preserve">Повторение.  Числовые выражения, содержащие 1-2 действия </w:t>
            </w:r>
            <w:r w:rsidRPr="003864D6">
              <w:rPr>
                <w:rFonts w:ascii="Times New Roman" w:hAnsi="Times New Roman" w:cs="Times New Roman"/>
                <w:b/>
                <w:bCs/>
                <w:i/>
                <w:iCs/>
                <w:sz w:val="24"/>
                <w:szCs w:val="24"/>
                <w:lang w:val="ru-RU"/>
              </w:rPr>
              <w:t>Подобрать материал самостоятельно</w:t>
            </w:r>
          </w:p>
        </w:tc>
        <w:tc>
          <w:tcPr>
            <w:tcW w:w="995" w:type="dxa"/>
            <w:vAlign w:val="center"/>
          </w:tcPr>
          <w:p w14:paraId="0514058F" w14:textId="2376E1AE" w:rsidR="00A1679E" w:rsidRPr="003864D6" w:rsidRDefault="00A1679E" w:rsidP="003864D6">
            <w:pPr>
              <w:spacing w:line="240" w:lineRule="auto"/>
              <w:jc w:val="center"/>
              <w:rPr>
                <w:rFonts w:ascii="Times New Roman" w:eastAsia="Calibri" w:hAnsi="Times New Roman" w:cs="Times New Roman"/>
                <w:color w:val="000000"/>
                <w:sz w:val="24"/>
                <w:szCs w:val="24"/>
                <w:lang w:val="ru-RU"/>
              </w:rPr>
            </w:pPr>
            <w:r w:rsidRPr="003864D6">
              <w:rPr>
                <w:rFonts w:ascii="Times New Roman" w:hAnsi="Times New Roman" w:cs="Times New Roman"/>
                <w:color w:val="000000"/>
                <w:sz w:val="24"/>
                <w:szCs w:val="24"/>
                <w:lang w:val="ru-RU"/>
              </w:rPr>
              <w:t xml:space="preserve"> </w:t>
            </w:r>
            <w:r w:rsidRPr="003864D6">
              <w:rPr>
                <w:rFonts w:ascii="Times New Roman" w:hAnsi="Times New Roman" w:cs="Times New Roman"/>
                <w:color w:val="000000"/>
                <w:sz w:val="24"/>
                <w:szCs w:val="24"/>
              </w:rPr>
              <w:t xml:space="preserve">1 </w:t>
            </w:r>
          </w:p>
        </w:tc>
        <w:tc>
          <w:tcPr>
            <w:tcW w:w="510" w:type="dxa"/>
            <w:vAlign w:val="center"/>
          </w:tcPr>
          <w:p w14:paraId="6C25FFE9"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523" w:type="dxa"/>
            <w:vAlign w:val="center"/>
          </w:tcPr>
          <w:p w14:paraId="08D779FF"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99" w:type="dxa"/>
            <w:shd w:val="clear" w:color="auto" w:fill="FFFFFF"/>
            <w:vAlign w:val="center"/>
          </w:tcPr>
          <w:p w14:paraId="4D6FD1ED"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86" w:type="dxa"/>
            <w:shd w:val="clear" w:color="auto" w:fill="FFFFFF"/>
            <w:vAlign w:val="center"/>
          </w:tcPr>
          <w:p w14:paraId="55D543F8"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2493" w:type="dxa"/>
          </w:tcPr>
          <w:p w14:paraId="5787C25A" w14:textId="77777777" w:rsidR="00A1679E" w:rsidRPr="003864D6" w:rsidRDefault="00A1679E" w:rsidP="003864D6">
            <w:pPr>
              <w:spacing w:line="240" w:lineRule="auto"/>
              <w:rPr>
                <w:rFonts w:ascii="Times New Roman" w:eastAsia="Calibri" w:hAnsi="Times New Roman" w:cs="Times New Roman"/>
                <w:sz w:val="24"/>
                <w:szCs w:val="24"/>
                <w:lang w:val="ru-RU"/>
              </w:rPr>
            </w:pPr>
            <w:r w:rsidRPr="003864D6">
              <w:rPr>
                <w:rFonts w:ascii="Times New Roman" w:eastAsia="Calibri" w:hAnsi="Times New Roman" w:cs="Times New Roman"/>
                <w:sz w:val="24"/>
                <w:szCs w:val="24"/>
                <w:lang w:val="ru-RU"/>
              </w:rPr>
              <w:t xml:space="preserve">Библиотека ЦОК </w:t>
            </w:r>
            <w:hyperlink r:id="rId263" w:history="1">
              <w:r w:rsidRPr="003864D6">
                <w:rPr>
                  <w:rFonts w:ascii="Times New Roman" w:eastAsia="Calibri" w:hAnsi="Times New Roman" w:cs="Times New Roman"/>
                  <w:color w:val="0000FF"/>
                  <w:sz w:val="24"/>
                  <w:szCs w:val="24"/>
                  <w:u w:val="single"/>
                  <w:lang w:val="ru-RU"/>
                </w:rPr>
                <w:t>https://urok.apkpro.ru/</w:t>
              </w:r>
            </w:hyperlink>
          </w:p>
          <w:p w14:paraId="76FA0F6D" w14:textId="381FFAB8" w:rsidR="00A1679E" w:rsidRPr="003864D6" w:rsidRDefault="00A1679E" w:rsidP="003864D6">
            <w:pPr>
              <w:spacing w:line="240" w:lineRule="auto"/>
              <w:jc w:val="center"/>
              <w:rPr>
                <w:rFonts w:ascii="Times New Roman" w:eastAsia="Calibri" w:hAnsi="Times New Roman" w:cs="Times New Roman"/>
                <w:color w:val="000000"/>
                <w:sz w:val="24"/>
                <w:szCs w:val="24"/>
                <w:lang w:val="ru-RU"/>
              </w:rPr>
            </w:pPr>
          </w:p>
        </w:tc>
      </w:tr>
      <w:tr w:rsidR="00A1679E" w:rsidRPr="003E1411" w14:paraId="6590315F" w14:textId="77777777" w:rsidTr="00A1679E">
        <w:tc>
          <w:tcPr>
            <w:tcW w:w="746" w:type="dxa"/>
          </w:tcPr>
          <w:p w14:paraId="08D4470C" w14:textId="7777777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136</w:t>
            </w:r>
          </w:p>
        </w:tc>
        <w:tc>
          <w:tcPr>
            <w:tcW w:w="3694" w:type="dxa"/>
            <w:vAlign w:val="center"/>
          </w:tcPr>
          <w:p w14:paraId="22BC9E53" w14:textId="77777777" w:rsidR="00A1679E" w:rsidRPr="003864D6" w:rsidRDefault="00A1679E" w:rsidP="003864D6">
            <w:pPr>
              <w:spacing w:after="0" w:line="240" w:lineRule="auto"/>
              <w:ind w:left="135"/>
              <w:rPr>
                <w:rFonts w:ascii="Times New Roman" w:hAnsi="Times New Roman" w:cs="Times New Roman"/>
                <w:color w:val="000000"/>
                <w:sz w:val="24"/>
                <w:szCs w:val="24"/>
                <w:lang w:val="ru-RU"/>
              </w:rPr>
            </w:pPr>
            <w:r w:rsidRPr="003864D6">
              <w:rPr>
                <w:rFonts w:ascii="Times New Roman" w:hAnsi="Times New Roman" w:cs="Times New Roman"/>
                <w:color w:val="000000"/>
                <w:sz w:val="24"/>
                <w:szCs w:val="24"/>
                <w:lang w:val="ru-RU"/>
              </w:rPr>
              <w:t xml:space="preserve">Закрепление по теме "Пространственные </w:t>
            </w:r>
          </w:p>
          <w:p w14:paraId="3912AAA2" w14:textId="77777777" w:rsidR="00A1679E" w:rsidRPr="003864D6" w:rsidRDefault="00A1679E" w:rsidP="003864D6">
            <w:pPr>
              <w:spacing w:after="0" w:line="240" w:lineRule="auto"/>
              <w:ind w:left="135"/>
              <w:rPr>
                <w:rFonts w:ascii="Times New Roman" w:hAnsi="Times New Roman" w:cs="Times New Roman"/>
                <w:color w:val="000000"/>
                <w:sz w:val="24"/>
                <w:szCs w:val="24"/>
                <w:lang w:val="ru-RU"/>
              </w:rPr>
            </w:pPr>
            <w:r w:rsidRPr="003864D6">
              <w:rPr>
                <w:rFonts w:ascii="Times New Roman" w:hAnsi="Times New Roman" w:cs="Times New Roman"/>
                <w:color w:val="000000"/>
                <w:sz w:val="24"/>
                <w:szCs w:val="24"/>
                <w:lang w:val="ru-RU"/>
              </w:rPr>
              <w:t>геометрические фигуры (тела)"</w:t>
            </w:r>
          </w:p>
          <w:p w14:paraId="366D44E6" w14:textId="1C28EE32" w:rsidR="00A1679E" w:rsidRPr="003864D6" w:rsidRDefault="00A1679E" w:rsidP="003864D6">
            <w:pPr>
              <w:spacing w:line="240" w:lineRule="auto"/>
              <w:rPr>
                <w:rFonts w:ascii="Times New Roman" w:eastAsia="Times New Roman" w:hAnsi="Times New Roman" w:cs="Times New Roman"/>
                <w:color w:val="000000"/>
                <w:sz w:val="24"/>
                <w:szCs w:val="24"/>
                <w:lang w:val="ru-RU"/>
              </w:rPr>
            </w:pPr>
            <w:r w:rsidRPr="003864D6">
              <w:rPr>
                <w:rFonts w:ascii="Times New Roman" w:hAnsi="Times New Roman" w:cs="Times New Roman"/>
                <w:b/>
                <w:bCs/>
                <w:i/>
                <w:iCs/>
                <w:sz w:val="24"/>
                <w:szCs w:val="24"/>
                <w:lang w:val="ru-RU"/>
              </w:rPr>
              <w:t>Подобрать материал самостоятельно</w:t>
            </w:r>
          </w:p>
        </w:tc>
        <w:tc>
          <w:tcPr>
            <w:tcW w:w="995" w:type="dxa"/>
            <w:vAlign w:val="center"/>
          </w:tcPr>
          <w:p w14:paraId="18F8F476" w14:textId="6946AE28" w:rsidR="00A1679E" w:rsidRPr="003864D6" w:rsidRDefault="00A1679E" w:rsidP="003864D6">
            <w:pPr>
              <w:spacing w:line="240" w:lineRule="auto"/>
              <w:jc w:val="center"/>
              <w:rPr>
                <w:rFonts w:ascii="Times New Roman" w:eastAsia="Calibri" w:hAnsi="Times New Roman" w:cs="Times New Roman"/>
                <w:color w:val="000000"/>
                <w:sz w:val="24"/>
                <w:szCs w:val="24"/>
                <w:lang w:val="ru-RU"/>
              </w:rPr>
            </w:pPr>
            <w:r w:rsidRPr="003864D6">
              <w:rPr>
                <w:rFonts w:ascii="Times New Roman" w:hAnsi="Times New Roman" w:cs="Times New Roman"/>
                <w:color w:val="000000"/>
                <w:sz w:val="24"/>
                <w:szCs w:val="24"/>
                <w:lang w:val="ru-RU"/>
              </w:rPr>
              <w:t xml:space="preserve"> </w:t>
            </w:r>
            <w:r w:rsidRPr="003864D6">
              <w:rPr>
                <w:rFonts w:ascii="Times New Roman" w:hAnsi="Times New Roman" w:cs="Times New Roman"/>
                <w:color w:val="000000"/>
                <w:sz w:val="24"/>
                <w:szCs w:val="24"/>
              </w:rPr>
              <w:t xml:space="preserve">1 </w:t>
            </w:r>
          </w:p>
        </w:tc>
        <w:tc>
          <w:tcPr>
            <w:tcW w:w="510" w:type="dxa"/>
            <w:vAlign w:val="center"/>
          </w:tcPr>
          <w:p w14:paraId="21C72298"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523" w:type="dxa"/>
            <w:vAlign w:val="center"/>
          </w:tcPr>
          <w:p w14:paraId="6F86DEE2"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99" w:type="dxa"/>
            <w:shd w:val="clear" w:color="auto" w:fill="FFFFFF"/>
            <w:vAlign w:val="center"/>
          </w:tcPr>
          <w:p w14:paraId="242170C0"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86" w:type="dxa"/>
            <w:shd w:val="clear" w:color="auto" w:fill="FFFFFF"/>
            <w:vAlign w:val="center"/>
          </w:tcPr>
          <w:p w14:paraId="31EF37EA"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2493" w:type="dxa"/>
          </w:tcPr>
          <w:p w14:paraId="0E37E12C" w14:textId="77777777" w:rsidR="00A1679E" w:rsidRPr="003864D6" w:rsidRDefault="00A1679E" w:rsidP="003864D6">
            <w:pPr>
              <w:spacing w:line="240" w:lineRule="auto"/>
              <w:rPr>
                <w:rFonts w:ascii="Times New Roman" w:eastAsia="Calibri" w:hAnsi="Times New Roman" w:cs="Times New Roman"/>
                <w:sz w:val="24"/>
                <w:szCs w:val="24"/>
                <w:lang w:val="ru-RU"/>
              </w:rPr>
            </w:pPr>
            <w:r w:rsidRPr="003864D6">
              <w:rPr>
                <w:rFonts w:ascii="Times New Roman" w:eastAsia="Calibri" w:hAnsi="Times New Roman" w:cs="Times New Roman"/>
                <w:sz w:val="24"/>
                <w:szCs w:val="24"/>
                <w:lang w:val="ru-RU"/>
              </w:rPr>
              <w:t xml:space="preserve">Библиотека ЦОК </w:t>
            </w:r>
            <w:hyperlink r:id="rId264" w:history="1">
              <w:r w:rsidRPr="003864D6">
                <w:rPr>
                  <w:rFonts w:ascii="Times New Roman" w:eastAsia="Calibri" w:hAnsi="Times New Roman" w:cs="Times New Roman"/>
                  <w:color w:val="0000FF"/>
                  <w:sz w:val="24"/>
                  <w:szCs w:val="24"/>
                  <w:u w:val="single"/>
                  <w:lang w:val="ru-RU"/>
                </w:rPr>
                <w:t>https://urok.apkpro.ru/</w:t>
              </w:r>
            </w:hyperlink>
          </w:p>
          <w:p w14:paraId="6149C179" w14:textId="7129361E" w:rsidR="00A1679E" w:rsidRPr="003864D6" w:rsidRDefault="00A1679E" w:rsidP="003864D6">
            <w:pPr>
              <w:spacing w:line="240" w:lineRule="auto"/>
              <w:jc w:val="center"/>
              <w:rPr>
                <w:rFonts w:ascii="Times New Roman" w:eastAsia="Calibri" w:hAnsi="Times New Roman" w:cs="Times New Roman"/>
                <w:color w:val="000000"/>
                <w:sz w:val="24"/>
                <w:szCs w:val="24"/>
                <w:lang w:val="ru-RU"/>
              </w:rPr>
            </w:pPr>
          </w:p>
        </w:tc>
      </w:tr>
      <w:tr w:rsidR="00A1679E" w:rsidRPr="003864D6" w14:paraId="6C88EA68" w14:textId="77777777" w:rsidTr="003E1411">
        <w:tc>
          <w:tcPr>
            <w:tcW w:w="4440" w:type="dxa"/>
            <w:gridSpan w:val="2"/>
          </w:tcPr>
          <w:p w14:paraId="67C2F15C" w14:textId="77777777" w:rsidR="00A1679E" w:rsidRPr="003864D6" w:rsidRDefault="00A1679E" w:rsidP="003864D6">
            <w:pPr>
              <w:spacing w:line="240" w:lineRule="auto"/>
              <w:rPr>
                <w:rFonts w:ascii="Times New Roman" w:hAnsi="Times New Roman" w:cs="Times New Roman"/>
                <w:sz w:val="24"/>
                <w:szCs w:val="24"/>
                <w:lang w:val="ru-RU"/>
              </w:rPr>
            </w:pPr>
            <w:r w:rsidRPr="003864D6">
              <w:rPr>
                <w:rFonts w:ascii="Times New Roman" w:eastAsia="Calibri" w:hAnsi="Times New Roman" w:cs="Times New Roman"/>
                <w:color w:val="000000"/>
                <w:sz w:val="24"/>
                <w:szCs w:val="24"/>
                <w:lang w:val="ru-RU"/>
              </w:rPr>
              <w:t>ОБЩЕЕ КОЛИЧЕСТВО ЧАСОВ ПО ПРОГРАММЕ</w:t>
            </w:r>
          </w:p>
        </w:tc>
        <w:tc>
          <w:tcPr>
            <w:tcW w:w="995" w:type="dxa"/>
            <w:vAlign w:val="center"/>
          </w:tcPr>
          <w:p w14:paraId="3CB24D2F" w14:textId="7777777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color w:val="000000"/>
                <w:sz w:val="24"/>
                <w:szCs w:val="24"/>
                <w:lang w:val="ru-RU"/>
              </w:rPr>
              <w:t>136</w:t>
            </w:r>
          </w:p>
        </w:tc>
        <w:tc>
          <w:tcPr>
            <w:tcW w:w="510" w:type="dxa"/>
          </w:tcPr>
          <w:p w14:paraId="1F47DA18" w14:textId="6B08C88C"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8</w:t>
            </w:r>
          </w:p>
        </w:tc>
        <w:tc>
          <w:tcPr>
            <w:tcW w:w="523" w:type="dxa"/>
            <w:vAlign w:val="center"/>
          </w:tcPr>
          <w:p w14:paraId="22869247" w14:textId="4B0290A1"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2</w:t>
            </w:r>
          </w:p>
        </w:tc>
        <w:tc>
          <w:tcPr>
            <w:tcW w:w="4278" w:type="dxa"/>
            <w:gridSpan w:val="3"/>
            <w:vAlign w:val="center"/>
          </w:tcPr>
          <w:p w14:paraId="647EB8EB" w14:textId="133124AD" w:rsidR="00A1679E" w:rsidRPr="003864D6" w:rsidRDefault="00A1679E" w:rsidP="003864D6">
            <w:pPr>
              <w:spacing w:line="240" w:lineRule="auto"/>
              <w:jc w:val="center"/>
              <w:rPr>
                <w:rFonts w:ascii="Times New Roman" w:hAnsi="Times New Roman" w:cs="Times New Roman"/>
                <w:sz w:val="24"/>
                <w:szCs w:val="24"/>
                <w:lang w:val="ru-RU"/>
              </w:rPr>
            </w:pPr>
          </w:p>
        </w:tc>
      </w:tr>
    </w:tbl>
    <w:p w14:paraId="30EB83F3" w14:textId="5631D486" w:rsidR="00A1679E" w:rsidRDefault="00A1679E">
      <w:pPr>
        <w:rPr>
          <w:rFonts w:ascii="Times New Roman" w:hAnsi="Times New Roman" w:cs="Times New Roman"/>
          <w:sz w:val="24"/>
          <w:szCs w:val="24"/>
          <w:lang w:val="ru-RU"/>
        </w:rPr>
      </w:pPr>
    </w:p>
    <w:p w14:paraId="4BD86AE0" w14:textId="77777777" w:rsidR="00A1679E" w:rsidRPr="00A1679E" w:rsidRDefault="00A1679E" w:rsidP="00A1679E">
      <w:pPr>
        <w:spacing w:after="0" w:line="240" w:lineRule="auto"/>
        <w:ind w:left="120"/>
        <w:rPr>
          <w:lang w:val="ru-RU"/>
        </w:rPr>
      </w:pPr>
      <w:r w:rsidRPr="00A1679E">
        <w:rPr>
          <w:rFonts w:ascii="Times New Roman" w:hAnsi="Times New Roman"/>
          <w:b/>
          <w:color w:val="000000"/>
          <w:sz w:val="28"/>
          <w:lang w:val="ru-RU"/>
        </w:rPr>
        <w:t>УЧЕБНО-МЕТОДИЧЕСКОЕ ОБЕСПЕЧЕНИЕ ОБРАЗОВАТЕЛЬНОГО ПРОЦЕССА</w:t>
      </w:r>
    </w:p>
    <w:p w14:paraId="4888DEAE" w14:textId="77777777" w:rsidR="00A1679E" w:rsidRPr="00A1679E" w:rsidRDefault="00A1679E" w:rsidP="00A1679E">
      <w:pPr>
        <w:spacing w:after="0" w:line="240" w:lineRule="auto"/>
        <w:ind w:left="120"/>
        <w:rPr>
          <w:rFonts w:ascii="Times New Roman" w:hAnsi="Times New Roman"/>
          <w:b/>
          <w:color w:val="000000"/>
          <w:sz w:val="28"/>
          <w:lang w:val="ru-RU"/>
        </w:rPr>
      </w:pPr>
      <w:r w:rsidRPr="00A1679E">
        <w:rPr>
          <w:rFonts w:ascii="Times New Roman" w:hAnsi="Times New Roman"/>
          <w:b/>
          <w:color w:val="000000"/>
          <w:sz w:val="28"/>
          <w:lang w:val="ru-RU"/>
        </w:rPr>
        <w:t>ОБЯЗАТЕЛЬНЫЕ УЧЕБНЫЕ МАТЕРИАЛЫ ДЛЯ УЧЕНИКА</w:t>
      </w:r>
    </w:p>
    <w:p w14:paraId="45D381BE" w14:textId="77777777" w:rsidR="00A1679E" w:rsidRPr="00A1679E" w:rsidRDefault="00A1679E" w:rsidP="00A1679E">
      <w:pPr>
        <w:numPr>
          <w:ilvl w:val="0"/>
          <w:numId w:val="7"/>
        </w:numPr>
        <w:spacing w:after="0" w:line="240" w:lineRule="auto"/>
        <w:ind w:left="426"/>
        <w:contextualSpacing/>
        <w:jc w:val="both"/>
        <w:rPr>
          <w:rFonts w:ascii="Times New Roman" w:hAnsi="Times New Roman" w:cs="Times New Roman"/>
          <w:sz w:val="28"/>
          <w:szCs w:val="28"/>
          <w:lang w:val="ru-RU"/>
        </w:rPr>
      </w:pPr>
      <w:r w:rsidRPr="00A1679E">
        <w:rPr>
          <w:rFonts w:ascii="Times New Roman" w:hAnsi="Times New Roman" w:cs="Times New Roman"/>
          <w:sz w:val="28"/>
          <w:szCs w:val="28"/>
          <w:lang w:val="ru-RU"/>
        </w:rPr>
        <w:t xml:space="preserve">Математика. Учебник в двух частях. М. И. Моро, М. А. Бантова и др. </w:t>
      </w:r>
    </w:p>
    <w:p w14:paraId="5E252944" w14:textId="77777777" w:rsidR="00A1679E" w:rsidRPr="00A1679E" w:rsidRDefault="00A1679E" w:rsidP="00A1679E">
      <w:pPr>
        <w:spacing w:after="0" w:line="240" w:lineRule="auto"/>
        <w:ind w:left="426"/>
        <w:contextualSpacing/>
        <w:jc w:val="both"/>
        <w:rPr>
          <w:rFonts w:ascii="Times New Roman" w:hAnsi="Times New Roman" w:cs="Times New Roman"/>
          <w:sz w:val="28"/>
          <w:szCs w:val="28"/>
          <w:lang w:val="ru-RU"/>
        </w:rPr>
      </w:pPr>
      <w:r w:rsidRPr="00A1679E">
        <w:rPr>
          <w:rFonts w:ascii="Times New Roman" w:hAnsi="Times New Roman" w:cs="Times New Roman"/>
          <w:sz w:val="28"/>
          <w:szCs w:val="28"/>
          <w:lang w:val="ru-RU"/>
        </w:rPr>
        <w:t>1 класс. «Школа России». Москва. «Просвещение», 2023 г.</w:t>
      </w:r>
    </w:p>
    <w:p w14:paraId="52AD0E56" w14:textId="77777777" w:rsidR="00A1679E" w:rsidRPr="00A1679E" w:rsidRDefault="00A1679E" w:rsidP="00A1679E">
      <w:pPr>
        <w:numPr>
          <w:ilvl w:val="0"/>
          <w:numId w:val="7"/>
        </w:numPr>
        <w:spacing w:after="0" w:line="240" w:lineRule="auto"/>
        <w:ind w:left="426"/>
        <w:contextualSpacing/>
        <w:jc w:val="both"/>
        <w:rPr>
          <w:rFonts w:ascii="Times New Roman" w:hAnsi="Times New Roman" w:cs="Times New Roman"/>
          <w:sz w:val="28"/>
          <w:szCs w:val="28"/>
          <w:lang w:val="ru-RU"/>
        </w:rPr>
      </w:pPr>
      <w:r w:rsidRPr="00A1679E">
        <w:rPr>
          <w:rFonts w:ascii="Times New Roman" w:hAnsi="Times New Roman" w:cs="Times New Roman"/>
          <w:sz w:val="28"/>
          <w:szCs w:val="28"/>
          <w:lang w:val="ru-RU"/>
        </w:rPr>
        <w:t xml:space="preserve">Математика. Учебник в двух частях. М. И. Моро, М. А. Бантова и др. </w:t>
      </w:r>
    </w:p>
    <w:p w14:paraId="540BE404" w14:textId="77777777" w:rsidR="00A1679E" w:rsidRPr="00A1679E" w:rsidRDefault="00A1679E" w:rsidP="00A1679E">
      <w:pPr>
        <w:spacing w:after="0" w:line="240" w:lineRule="auto"/>
        <w:ind w:left="426"/>
        <w:contextualSpacing/>
        <w:jc w:val="both"/>
        <w:rPr>
          <w:rFonts w:ascii="Times New Roman" w:hAnsi="Times New Roman" w:cs="Times New Roman"/>
          <w:sz w:val="28"/>
          <w:szCs w:val="28"/>
          <w:lang w:val="ru-RU"/>
        </w:rPr>
      </w:pPr>
      <w:r w:rsidRPr="00A1679E">
        <w:rPr>
          <w:rFonts w:ascii="Times New Roman" w:hAnsi="Times New Roman" w:cs="Times New Roman"/>
          <w:sz w:val="28"/>
          <w:szCs w:val="28"/>
          <w:lang w:val="ru-RU"/>
        </w:rPr>
        <w:t>2 класс. «Школа России». Москва. «Просвещение», 2023 г.</w:t>
      </w:r>
    </w:p>
    <w:p w14:paraId="67374112" w14:textId="77777777" w:rsidR="00A1679E" w:rsidRPr="00A1679E" w:rsidRDefault="00A1679E" w:rsidP="00A1679E">
      <w:pPr>
        <w:numPr>
          <w:ilvl w:val="0"/>
          <w:numId w:val="7"/>
        </w:numPr>
        <w:spacing w:after="0" w:line="240" w:lineRule="auto"/>
        <w:ind w:left="426"/>
        <w:contextualSpacing/>
        <w:jc w:val="both"/>
        <w:rPr>
          <w:rFonts w:ascii="Times New Roman" w:hAnsi="Times New Roman" w:cs="Times New Roman"/>
          <w:sz w:val="28"/>
          <w:szCs w:val="28"/>
          <w:lang w:val="ru-RU"/>
        </w:rPr>
      </w:pPr>
      <w:r w:rsidRPr="00A1679E">
        <w:rPr>
          <w:rFonts w:ascii="Times New Roman" w:hAnsi="Times New Roman" w:cs="Times New Roman"/>
          <w:sz w:val="28"/>
          <w:szCs w:val="28"/>
          <w:lang w:val="ru-RU"/>
        </w:rPr>
        <w:t xml:space="preserve">Математика. Учебник в двух частях. М. И. Моро, М. А. Бантова и др. </w:t>
      </w:r>
    </w:p>
    <w:p w14:paraId="4DC844A7" w14:textId="77777777" w:rsidR="00A1679E" w:rsidRPr="00A1679E" w:rsidRDefault="00A1679E" w:rsidP="00A1679E">
      <w:pPr>
        <w:spacing w:after="0" w:line="240" w:lineRule="auto"/>
        <w:ind w:left="426"/>
        <w:contextualSpacing/>
        <w:jc w:val="both"/>
        <w:rPr>
          <w:rFonts w:ascii="Times New Roman" w:hAnsi="Times New Roman" w:cs="Times New Roman"/>
          <w:sz w:val="28"/>
          <w:szCs w:val="28"/>
          <w:lang w:val="ru-RU"/>
        </w:rPr>
      </w:pPr>
      <w:r w:rsidRPr="00A1679E">
        <w:rPr>
          <w:rFonts w:ascii="Times New Roman" w:hAnsi="Times New Roman" w:cs="Times New Roman"/>
          <w:sz w:val="28"/>
          <w:szCs w:val="28"/>
          <w:lang w:val="ru-RU"/>
        </w:rPr>
        <w:t>3 класс. «Школа России». Москва. «Просвещение», 2023 г.</w:t>
      </w:r>
    </w:p>
    <w:p w14:paraId="16FE90D7" w14:textId="77777777" w:rsidR="00A1679E" w:rsidRPr="00A1679E" w:rsidRDefault="00A1679E" w:rsidP="00A1679E">
      <w:pPr>
        <w:numPr>
          <w:ilvl w:val="0"/>
          <w:numId w:val="7"/>
        </w:numPr>
        <w:spacing w:after="0" w:line="240" w:lineRule="auto"/>
        <w:ind w:left="426"/>
        <w:contextualSpacing/>
        <w:jc w:val="both"/>
        <w:rPr>
          <w:rFonts w:ascii="Times New Roman" w:hAnsi="Times New Roman" w:cs="Times New Roman"/>
          <w:sz w:val="28"/>
          <w:szCs w:val="28"/>
          <w:lang w:val="ru-RU"/>
        </w:rPr>
      </w:pPr>
      <w:r w:rsidRPr="00A1679E">
        <w:rPr>
          <w:rFonts w:ascii="Times New Roman" w:hAnsi="Times New Roman" w:cs="Times New Roman"/>
          <w:sz w:val="28"/>
          <w:szCs w:val="28"/>
          <w:lang w:val="ru-RU"/>
        </w:rPr>
        <w:t xml:space="preserve">Математика. Учебник в двух частях. М. И. Моро, М. А. Бантова и др. </w:t>
      </w:r>
    </w:p>
    <w:p w14:paraId="3F07373C" w14:textId="77777777" w:rsidR="00A1679E" w:rsidRPr="00A1679E" w:rsidRDefault="00A1679E" w:rsidP="00A1679E">
      <w:pPr>
        <w:spacing w:after="0" w:line="240" w:lineRule="auto"/>
        <w:ind w:left="426"/>
        <w:contextualSpacing/>
        <w:jc w:val="both"/>
        <w:rPr>
          <w:rFonts w:ascii="Times New Roman" w:hAnsi="Times New Roman" w:cs="Times New Roman"/>
          <w:sz w:val="28"/>
          <w:szCs w:val="28"/>
          <w:lang w:val="ru-RU"/>
        </w:rPr>
      </w:pPr>
      <w:r w:rsidRPr="00A1679E">
        <w:rPr>
          <w:rFonts w:ascii="Times New Roman" w:hAnsi="Times New Roman" w:cs="Times New Roman"/>
          <w:sz w:val="28"/>
          <w:szCs w:val="28"/>
          <w:lang w:val="ru-RU"/>
        </w:rPr>
        <w:t>4 класс. «Школа России». Москва. «Просвещение», 2023 г.</w:t>
      </w:r>
    </w:p>
    <w:p w14:paraId="12DEDC4E" w14:textId="77777777" w:rsidR="00A1679E" w:rsidRPr="00A1679E" w:rsidRDefault="00A1679E" w:rsidP="00A1679E">
      <w:pPr>
        <w:spacing w:after="0" w:line="240" w:lineRule="auto"/>
        <w:rPr>
          <w:lang w:val="ru-RU"/>
        </w:rPr>
      </w:pPr>
    </w:p>
    <w:p w14:paraId="0AB65835" w14:textId="77777777" w:rsidR="00A1679E" w:rsidRPr="00A1679E" w:rsidRDefault="00A1679E" w:rsidP="00A1679E">
      <w:pPr>
        <w:spacing w:after="0" w:line="240" w:lineRule="auto"/>
        <w:ind w:left="120"/>
        <w:rPr>
          <w:lang w:val="ru-RU"/>
        </w:rPr>
      </w:pPr>
      <w:r w:rsidRPr="00A1679E">
        <w:rPr>
          <w:rFonts w:ascii="Times New Roman" w:hAnsi="Times New Roman"/>
          <w:b/>
          <w:color w:val="000000"/>
          <w:sz w:val="28"/>
          <w:lang w:val="ru-RU"/>
        </w:rPr>
        <w:t>МЕТОДИЧЕСКИЕ МАТЕРИАЛЫ ДЛЯ УЧИТЕЛЯ</w:t>
      </w:r>
    </w:p>
    <w:p w14:paraId="1062A1C1" w14:textId="77777777" w:rsidR="00A1679E" w:rsidRPr="00A1679E" w:rsidRDefault="00A1679E" w:rsidP="00A1679E">
      <w:pPr>
        <w:numPr>
          <w:ilvl w:val="0"/>
          <w:numId w:val="4"/>
        </w:numPr>
        <w:spacing w:after="0" w:line="240" w:lineRule="auto"/>
        <w:ind w:left="426"/>
        <w:contextualSpacing/>
        <w:rPr>
          <w:rFonts w:ascii="Times New Roman" w:hAnsi="Times New Roman" w:cs="Times New Roman"/>
          <w:sz w:val="28"/>
          <w:szCs w:val="28"/>
          <w:lang w:val="ru-RU"/>
        </w:rPr>
      </w:pPr>
      <w:r w:rsidRPr="00A1679E">
        <w:rPr>
          <w:rFonts w:ascii="Times New Roman" w:hAnsi="Times New Roman" w:cs="Times New Roman"/>
          <w:sz w:val="28"/>
          <w:szCs w:val="28"/>
          <w:lang w:val="ru-RU"/>
        </w:rPr>
        <w:t xml:space="preserve">Математика. Методические рекомендации. Учебное пособие. 1 класс.   </w:t>
      </w:r>
    </w:p>
    <w:p w14:paraId="32E41AF1" w14:textId="77777777" w:rsidR="00A1679E" w:rsidRPr="00A1679E" w:rsidRDefault="00A1679E" w:rsidP="00A1679E">
      <w:pPr>
        <w:spacing w:after="0" w:line="240" w:lineRule="auto"/>
        <w:ind w:left="426"/>
        <w:contextualSpacing/>
        <w:rPr>
          <w:rFonts w:ascii="Times New Roman" w:hAnsi="Times New Roman" w:cs="Times New Roman"/>
          <w:sz w:val="28"/>
          <w:szCs w:val="28"/>
          <w:lang w:val="ru-RU"/>
        </w:rPr>
      </w:pPr>
      <w:r w:rsidRPr="00A1679E">
        <w:rPr>
          <w:rFonts w:ascii="Times New Roman" w:hAnsi="Times New Roman" w:cs="Times New Roman"/>
          <w:sz w:val="28"/>
          <w:szCs w:val="28"/>
          <w:lang w:val="ru-RU"/>
        </w:rPr>
        <w:t>С. И. Волкова, С. В. Степанова и др. Москва «Просвещение», 2023 г.</w:t>
      </w:r>
    </w:p>
    <w:p w14:paraId="73EA615F" w14:textId="77777777" w:rsidR="00A1679E" w:rsidRPr="00A1679E" w:rsidRDefault="00A1679E" w:rsidP="00A1679E">
      <w:pPr>
        <w:numPr>
          <w:ilvl w:val="0"/>
          <w:numId w:val="4"/>
        </w:numPr>
        <w:spacing w:after="0" w:line="240" w:lineRule="auto"/>
        <w:ind w:left="426"/>
        <w:contextualSpacing/>
        <w:rPr>
          <w:rFonts w:ascii="Times New Roman" w:hAnsi="Times New Roman" w:cs="Times New Roman"/>
          <w:sz w:val="28"/>
          <w:szCs w:val="28"/>
          <w:lang w:val="ru-RU"/>
        </w:rPr>
      </w:pPr>
      <w:r w:rsidRPr="00A1679E">
        <w:rPr>
          <w:rFonts w:ascii="Times New Roman" w:hAnsi="Times New Roman" w:cs="Times New Roman"/>
          <w:sz w:val="28"/>
          <w:szCs w:val="28"/>
          <w:lang w:val="ru-RU"/>
        </w:rPr>
        <w:t xml:space="preserve">Математика. Методические рекомендации. Учебное пособие. 2 класс. </w:t>
      </w:r>
    </w:p>
    <w:p w14:paraId="01A660D8" w14:textId="77777777" w:rsidR="00A1679E" w:rsidRPr="00A1679E" w:rsidRDefault="00A1679E" w:rsidP="00A1679E">
      <w:pPr>
        <w:numPr>
          <w:ilvl w:val="0"/>
          <w:numId w:val="4"/>
        </w:numPr>
        <w:spacing w:after="0" w:line="240" w:lineRule="auto"/>
        <w:ind w:left="426"/>
        <w:contextualSpacing/>
        <w:rPr>
          <w:rFonts w:ascii="Times New Roman" w:hAnsi="Times New Roman" w:cs="Times New Roman"/>
          <w:sz w:val="28"/>
          <w:szCs w:val="28"/>
          <w:lang w:val="ru-RU"/>
        </w:rPr>
      </w:pPr>
      <w:r w:rsidRPr="00A1679E">
        <w:rPr>
          <w:rFonts w:ascii="Times New Roman" w:hAnsi="Times New Roman" w:cs="Times New Roman"/>
          <w:sz w:val="28"/>
          <w:szCs w:val="28"/>
          <w:lang w:val="ru-RU"/>
        </w:rPr>
        <w:t>С. И. Волкова, С. В. Степанова и др. Москва «Просвещение», 2023 г.</w:t>
      </w:r>
    </w:p>
    <w:p w14:paraId="66DDDE29" w14:textId="77777777" w:rsidR="00A1679E" w:rsidRPr="00A1679E" w:rsidRDefault="00A1679E" w:rsidP="00A1679E">
      <w:pPr>
        <w:numPr>
          <w:ilvl w:val="0"/>
          <w:numId w:val="4"/>
        </w:numPr>
        <w:spacing w:after="0" w:line="240" w:lineRule="auto"/>
        <w:ind w:left="426"/>
        <w:contextualSpacing/>
        <w:rPr>
          <w:rFonts w:ascii="Times New Roman" w:hAnsi="Times New Roman" w:cs="Times New Roman"/>
          <w:sz w:val="28"/>
          <w:szCs w:val="28"/>
          <w:lang w:val="ru-RU"/>
        </w:rPr>
      </w:pPr>
      <w:r w:rsidRPr="00A1679E">
        <w:rPr>
          <w:rFonts w:ascii="Times New Roman" w:hAnsi="Times New Roman" w:cs="Times New Roman"/>
          <w:sz w:val="28"/>
          <w:szCs w:val="28"/>
          <w:lang w:val="ru-RU"/>
        </w:rPr>
        <w:t xml:space="preserve">Математика. Методические рекомендации. Учебное пособие. 3 класс. </w:t>
      </w:r>
    </w:p>
    <w:p w14:paraId="68A0C4BA" w14:textId="77777777" w:rsidR="00A1679E" w:rsidRPr="00A1679E" w:rsidRDefault="00A1679E" w:rsidP="00A1679E">
      <w:pPr>
        <w:numPr>
          <w:ilvl w:val="0"/>
          <w:numId w:val="4"/>
        </w:numPr>
        <w:spacing w:after="0" w:line="240" w:lineRule="auto"/>
        <w:ind w:left="426"/>
        <w:contextualSpacing/>
        <w:rPr>
          <w:rFonts w:ascii="Times New Roman" w:hAnsi="Times New Roman" w:cs="Times New Roman"/>
          <w:sz w:val="28"/>
          <w:szCs w:val="28"/>
          <w:lang w:val="ru-RU"/>
        </w:rPr>
      </w:pPr>
      <w:r w:rsidRPr="00A1679E">
        <w:rPr>
          <w:rFonts w:ascii="Times New Roman" w:hAnsi="Times New Roman" w:cs="Times New Roman"/>
          <w:sz w:val="28"/>
          <w:szCs w:val="28"/>
          <w:lang w:val="ru-RU"/>
        </w:rPr>
        <w:lastRenderedPageBreak/>
        <w:t>С. И. Волкова, С. В. Степанова и др. Москва «Просвещение», 2023 г.</w:t>
      </w:r>
    </w:p>
    <w:p w14:paraId="7AA80635" w14:textId="77777777" w:rsidR="00A1679E" w:rsidRPr="00A1679E" w:rsidRDefault="00A1679E" w:rsidP="00A1679E">
      <w:pPr>
        <w:numPr>
          <w:ilvl w:val="0"/>
          <w:numId w:val="4"/>
        </w:numPr>
        <w:spacing w:after="0" w:line="240" w:lineRule="auto"/>
        <w:ind w:left="426"/>
        <w:contextualSpacing/>
        <w:rPr>
          <w:rFonts w:ascii="Times New Roman" w:hAnsi="Times New Roman" w:cs="Times New Roman"/>
          <w:sz w:val="28"/>
          <w:szCs w:val="28"/>
          <w:lang w:val="ru-RU"/>
        </w:rPr>
      </w:pPr>
      <w:r w:rsidRPr="00A1679E">
        <w:rPr>
          <w:rFonts w:ascii="Times New Roman" w:hAnsi="Times New Roman" w:cs="Times New Roman"/>
          <w:sz w:val="28"/>
          <w:szCs w:val="28"/>
          <w:lang w:val="ru-RU"/>
        </w:rPr>
        <w:t xml:space="preserve">Математика. Методические рекомендации. Учебное пособие. 4 класс. </w:t>
      </w:r>
    </w:p>
    <w:p w14:paraId="1B031C03" w14:textId="77777777" w:rsidR="00A1679E" w:rsidRPr="00A1679E" w:rsidRDefault="00A1679E" w:rsidP="00A1679E">
      <w:pPr>
        <w:numPr>
          <w:ilvl w:val="0"/>
          <w:numId w:val="4"/>
        </w:numPr>
        <w:spacing w:after="0" w:line="240" w:lineRule="auto"/>
        <w:ind w:left="426"/>
        <w:contextualSpacing/>
        <w:rPr>
          <w:rFonts w:ascii="Times New Roman" w:hAnsi="Times New Roman" w:cs="Times New Roman"/>
          <w:sz w:val="28"/>
          <w:szCs w:val="28"/>
          <w:lang w:val="ru-RU"/>
        </w:rPr>
      </w:pPr>
      <w:r w:rsidRPr="00A1679E">
        <w:rPr>
          <w:rFonts w:ascii="Times New Roman" w:hAnsi="Times New Roman" w:cs="Times New Roman"/>
          <w:sz w:val="28"/>
          <w:szCs w:val="28"/>
          <w:lang w:val="ru-RU"/>
        </w:rPr>
        <w:t>С. И. Волкова, С. В. Степанова и др. Москва «Просвещение», 2023 г.</w:t>
      </w:r>
    </w:p>
    <w:p w14:paraId="61566333" w14:textId="77777777" w:rsidR="00A1679E" w:rsidRPr="00A1679E" w:rsidRDefault="00AE4526" w:rsidP="00A1679E">
      <w:pPr>
        <w:spacing w:after="0" w:line="240" w:lineRule="auto"/>
        <w:ind w:left="142"/>
        <w:contextualSpacing/>
        <w:rPr>
          <w:rFonts w:ascii="Times New Roman" w:hAnsi="Times New Roman" w:cs="Times New Roman"/>
          <w:sz w:val="28"/>
          <w:szCs w:val="28"/>
          <w:lang w:val="ru-RU"/>
        </w:rPr>
      </w:pPr>
      <w:hyperlink r:id="rId265" w:history="1">
        <w:r w:rsidR="00A1679E" w:rsidRPr="00A1679E">
          <w:rPr>
            <w:rFonts w:ascii="Times New Roman" w:hAnsi="Times New Roman" w:cs="Times New Roman"/>
            <w:color w:val="0563C1" w:themeColor="hyperlink"/>
            <w:sz w:val="28"/>
            <w:szCs w:val="28"/>
            <w:u w:val="single"/>
            <w:lang w:val="ru-RU"/>
          </w:rPr>
          <w:t>https://edsoo.ru/mr-nachalnaya-shkola/</w:t>
        </w:r>
      </w:hyperlink>
      <w:r w:rsidR="00A1679E" w:rsidRPr="00A1679E">
        <w:rPr>
          <w:rFonts w:ascii="Times New Roman" w:hAnsi="Times New Roman" w:cs="Times New Roman"/>
          <w:sz w:val="28"/>
          <w:szCs w:val="28"/>
          <w:lang w:val="ru-RU"/>
        </w:rPr>
        <w:t xml:space="preserve"> </w:t>
      </w:r>
    </w:p>
    <w:p w14:paraId="4A2879A3" w14:textId="77777777" w:rsidR="00A1679E" w:rsidRPr="00A1679E" w:rsidRDefault="00AE4526" w:rsidP="00A1679E">
      <w:pPr>
        <w:spacing w:after="0" w:line="240" w:lineRule="auto"/>
        <w:ind w:left="142"/>
        <w:contextualSpacing/>
        <w:rPr>
          <w:rFonts w:ascii="Times New Roman" w:hAnsi="Times New Roman" w:cs="Times New Roman"/>
          <w:sz w:val="28"/>
          <w:szCs w:val="28"/>
          <w:lang w:val="ru-RU"/>
        </w:rPr>
      </w:pPr>
      <w:hyperlink r:id="rId266" w:history="1">
        <w:r w:rsidR="00A1679E" w:rsidRPr="00A1679E">
          <w:rPr>
            <w:rFonts w:ascii="Times New Roman" w:hAnsi="Times New Roman" w:cs="Times New Roman"/>
            <w:color w:val="0563C1" w:themeColor="hyperlink"/>
            <w:sz w:val="28"/>
            <w:szCs w:val="28"/>
            <w:u w:val="single"/>
            <w:lang w:val="ru-RU"/>
          </w:rPr>
          <w:t>https://uchitel.club/fgos/fgos-nachalnaya-shkola</w:t>
        </w:r>
      </w:hyperlink>
      <w:r w:rsidR="00A1679E" w:rsidRPr="00A1679E">
        <w:rPr>
          <w:rFonts w:ascii="Times New Roman" w:hAnsi="Times New Roman" w:cs="Times New Roman"/>
          <w:sz w:val="28"/>
          <w:szCs w:val="28"/>
          <w:lang w:val="ru-RU"/>
        </w:rPr>
        <w:t xml:space="preserve"> </w:t>
      </w:r>
    </w:p>
    <w:p w14:paraId="0DCF4174" w14:textId="77777777" w:rsidR="00A1679E" w:rsidRPr="00A1679E" w:rsidRDefault="00A1679E" w:rsidP="00A1679E">
      <w:pPr>
        <w:spacing w:after="0" w:line="240" w:lineRule="auto"/>
        <w:ind w:left="120"/>
        <w:rPr>
          <w:lang w:val="ru-RU"/>
        </w:rPr>
      </w:pPr>
      <w:r w:rsidRPr="00A1679E">
        <w:rPr>
          <w:rFonts w:ascii="Times New Roman" w:hAnsi="Times New Roman"/>
          <w:b/>
          <w:color w:val="000000"/>
          <w:sz w:val="28"/>
          <w:lang w:val="ru-RU"/>
        </w:rPr>
        <w:t>ЦИФРОВЫЕ ОБРАЗОВАТЕЛЬНЫЕ РЕСУРСЫ И РЕСУРСЫ СЕТИ ИНТЕРНЕТ</w:t>
      </w:r>
    </w:p>
    <w:p w14:paraId="630EAD72" w14:textId="77777777" w:rsidR="00A1679E" w:rsidRPr="00A1679E" w:rsidRDefault="00A1679E" w:rsidP="00A1679E">
      <w:pPr>
        <w:spacing w:line="240" w:lineRule="auto"/>
        <w:rPr>
          <w:color w:val="0563C1" w:themeColor="hyperlink"/>
          <w:sz w:val="28"/>
          <w:szCs w:val="28"/>
          <w:u w:val="single"/>
          <w:lang w:val="ru-RU"/>
        </w:rPr>
      </w:pPr>
      <w:r w:rsidRPr="00A1679E">
        <w:rPr>
          <w:iCs/>
          <w:sz w:val="28"/>
          <w:szCs w:val="28"/>
          <w:lang w:val="ru-RU"/>
        </w:rPr>
        <w:t xml:space="preserve">   ЦОС Моя школа  </w:t>
      </w:r>
      <w:hyperlink r:id="rId267" w:history="1">
        <w:r w:rsidRPr="00A1679E">
          <w:rPr>
            <w:color w:val="0563C1" w:themeColor="hyperlink"/>
            <w:sz w:val="28"/>
            <w:szCs w:val="28"/>
            <w:u w:val="single"/>
            <w:lang w:val="ru-RU"/>
          </w:rPr>
          <w:t>https://myschool.edu.ru/</w:t>
        </w:r>
      </w:hyperlink>
    </w:p>
    <w:p w14:paraId="4520D1FE" w14:textId="77777777" w:rsidR="00A1679E" w:rsidRPr="00A1679E" w:rsidRDefault="00A1679E" w:rsidP="00A1679E">
      <w:pPr>
        <w:spacing w:after="0" w:line="240" w:lineRule="auto"/>
        <w:ind w:left="135"/>
        <w:rPr>
          <w:rFonts w:ascii="Times New Roman" w:eastAsia="Calibri" w:hAnsi="Times New Roman" w:cs="Times New Roman"/>
          <w:color w:val="000000"/>
          <w:sz w:val="28"/>
          <w:szCs w:val="28"/>
          <w:lang w:val="ru-RU"/>
        </w:rPr>
      </w:pPr>
      <w:r w:rsidRPr="00A1679E">
        <w:rPr>
          <w:rFonts w:ascii="Times New Roman" w:eastAsia="Calibri" w:hAnsi="Times New Roman" w:cs="Times New Roman"/>
          <w:color w:val="000000"/>
          <w:sz w:val="28"/>
          <w:szCs w:val="28"/>
          <w:lang w:val="ru-RU"/>
        </w:rPr>
        <w:t xml:space="preserve">Библиотека ЦОК </w:t>
      </w:r>
      <w:hyperlink r:id="rId268" w:history="1">
        <w:r w:rsidRPr="00A1679E">
          <w:rPr>
            <w:rFonts w:ascii="Times New Roman" w:eastAsia="Calibri" w:hAnsi="Times New Roman" w:cs="Times New Roman"/>
            <w:color w:val="0563C1" w:themeColor="hyperlink"/>
            <w:sz w:val="28"/>
            <w:szCs w:val="28"/>
            <w:u w:val="single"/>
          </w:rPr>
          <w:t>https</w:t>
        </w:r>
        <w:r w:rsidRPr="00A1679E">
          <w:rPr>
            <w:rFonts w:ascii="Times New Roman" w:eastAsia="Calibri" w:hAnsi="Times New Roman" w:cs="Times New Roman"/>
            <w:color w:val="0563C1" w:themeColor="hyperlink"/>
            <w:sz w:val="28"/>
            <w:szCs w:val="28"/>
            <w:u w:val="single"/>
            <w:lang w:val="ru-RU"/>
          </w:rPr>
          <w:t>://</w:t>
        </w:r>
        <w:r w:rsidRPr="00A1679E">
          <w:rPr>
            <w:rFonts w:ascii="Times New Roman" w:eastAsia="Calibri" w:hAnsi="Times New Roman" w:cs="Times New Roman"/>
            <w:color w:val="0563C1" w:themeColor="hyperlink"/>
            <w:sz w:val="28"/>
            <w:szCs w:val="28"/>
            <w:u w:val="single"/>
          </w:rPr>
          <w:t>m</w:t>
        </w:r>
        <w:r w:rsidRPr="00A1679E">
          <w:rPr>
            <w:rFonts w:ascii="Times New Roman" w:eastAsia="Calibri" w:hAnsi="Times New Roman" w:cs="Times New Roman"/>
            <w:color w:val="0563C1" w:themeColor="hyperlink"/>
            <w:sz w:val="28"/>
            <w:szCs w:val="28"/>
            <w:u w:val="single"/>
            <w:lang w:val="ru-RU"/>
          </w:rPr>
          <w:t>.</w:t>
        </w:r>
        <w:r w:rsidRPr="00A1679E">
          <w:rPr>
            <w:rFonts w:ascii="Times New Roman" w:eastAsia="Calibri" w:hAnsi="Times New Roman" w:cs="Times New Roman"/>
            <w:color w:val="0563C1" w:themeColor="hyperlink"/>
            <w:sz w:val="28"/>
            <w:szCs w:val="28"/>
            <w:u w:val="single"/>
          </w:rPr>
          <w:t>edsoo</w:t>
        </w:r>
        <w:r w:rsidRPr="00A1679E">
          <w:rPr>
            <w:rFonts w:ascii="Times New Roman" w:eastAsia="Calibri" w:hAnsi="Times New Roman" w:cs="Times New Roman"/>
            <w:color w:val="0563C1" w:themeColor="hyperlink"/>
            <w:sz w:val="28"/>
            <w:szCs w:val="28"/>
            <w:u w:val="single"/>
            <w:lang w:val="ru-RU"/>
          </w:rPr>
          <w:t>.</w:t>
        </w:r>
        <w:r w:rsidRPr="00A1679E">
          <w:rPr>
            <w:rFonts w:ascii="Times New Roman" w:eastAsia="Calibri" w:hAnsi="Times New Roman" w:cs="Times New Roman"/>
            <w:color w:val="0563C1" w:themeColor="hyperlink"/>
            <w:sz w:val="28"/>
            <w:szCs w:val="28"/>
            <w:u w:val="single"/>
          </w:rPr>
          <w:t>ru</w:t>
        </w:r>
        <w:r w:rsidRPr="00A1679E">
          <w:rPr>
            <w:rFonts w:ascii="Times New Roman" w:eastAsia="Calibri" w:hAnsi="Times New Roman" w:cs="Times New Roman"/>
            <w:color w:val="0563C1" w:themeColor="hyperlink"/>
            <w:sz w:val="28"/>
            <w:szCs w:val="28"/>
            <w:u w:val="single"/>
            <w:lang w:val="ru-RU"/>
          </w:rPr>
          <w:t>/7</w:t>
        </w:r>
        <w:r w:rsidRPr="00A1679E">
          <w:rPr>
            <w:rFonts w:ascii="Times New Roman" w:eastAsia="Calibri" w:hAnsi="Times New Roman" w:cs="Times New Roman"/>
            <w:color w:val="0563C1" w:themeColor="hyperlink"/>
            <w:sz w:val="28"/>
            <w:szCs w:val="28"/>
            <w:u w:val="single"/>
          </w:rPr>
          <w:t>f</w:t>
        </w:r>
        <w:r w:rsidRPr="00A1679E">
          <w:rPr>
            <w:rFonts w:ascii="Times New Roman" w:eastAsia="Calibri" w:hAnsi="Times New Roman" w:cs="Times New Roman"/>
            <w:color w:val="0563C1" w:themeColor="hyperlink"/>
            <w:sz w:val="28"/>
            <w:szCs w:val="28"/>
            <w:u w:val="single"/>
            <w:lang w:val="ru-RU"/>
          </w:rPr>
          <w:t>4110</w:t>
        </w:r>
        <w:r w:rsidRPr="00A1679E">
          <w:rPr>
            <w:rFonts w:ascii="Times New Roman" w:eastAsia="Calibri" w:hAnsi="Times New Roman" w:cs="Times New Roman"/>
            <w:color w:val="0563C1" w:themeColor="hyperlink"/>
            <w:sz w:val="28"/>
            <w:szCs w:val="28"/>
            <w:u w:val="single"/>
          </w:rPr>
          <w:t>fe</w:t>
        </w:r>
      </w:hyperlink>
    </w:p>
    <w:p w14:paraId="50B2EAF3" w14:textId="7AEC570C" w:rsidR="00A1679E" w:rsidRDefault="00A1679E">
      <w:pPr>
        <w:rPr>
          <w:rFonts w:ascii="Times New Roman" w:hAnsi="Times New Roman" w:cs="Times New Roman"/>
          <w:sz w:val="24"/>
          <w:szCs w:val="24"/>
          <w:lang w:val="ru-RU"/>
        </w:rPr>
      </w:pPr>
    </w:p>
    <w:p w14:paraId="57D46157" w14:textId="09A73BB9" w:rsidR="00A1679E" w:rsidRDefault="00A1679E">
      <w:pPr>
        <w:rPr>
          <w:rFonts w:ascii="Times New Roman" w:hAnsi="Times New Roman" w:cs="Times New Roman"/>
          <w:sz w:val="24"/>
          <w:szCs w:val="24"/>
          <w:lang w:val="ru-RU"/>
        </w:rPr>
      </w:pPr>
    </w:p>
    <w:p w14:paraId="6FAAD802" w14:textId="77777777" w:rsidR="00A1679E" w:rsidRPr="003451C6" w:rsidRDefault="00A1679E">
      <w:pPr>
        <w:rPr>
          <w:rFonts w:ascii="Times New Roman" w:hAnsi="Times New Roman" w:cs="Times New Roman"/>
          <w:sz w:val="24"/>
          <w:szCs w:val="24"/>
          <w:lang w:val="ru-RU"/>
        </w:rPr>
      </w:pPr>
    </w:p>
    <w:sectPr w:rsidR="00A1679E" w:rsidRPr="003451C6" w:rsidSect="00E160CB">
      <w:pgSz w:w="11906" w:h="16838"/>
      <w:pgMar w:top="568" w:right="567" w:bottom="568" w:left="85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XO Thames">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17068"/>
    <w:multiLevelType w:val="hybridMultilevel"/>
    <w:tmpl w:val="632CFE74"/>
    <w:lvl w:ilvl="0" w:tplc="512EB184">
      <w:start w:val="1"/>
      <w:numFmt w:val="decimal"/>
      <w:lvlText w:val="%1."/>
      <w:lvlJc w:val="left"/>
      <w:pPr>
        <w:ind w:left="502" w:hanging="360"/>
      </w:pPr>
      <w:rPr>
        <w:rFonts w:ascii="Times New Roman" w:hAnsi="Times New Roman" w:hint="default"/>
        <w:b w:val="0"/>
        <w:bCs/>
        <w:color w:val="000000"/>
        <w:sz w:val="28"/>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
    <w:nsid w:val="0BAE491E"/>
    <w:multiLevelType w:val="multilevel"/>
    <w:tmpl w:val="8ED644F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FE20493"/>
    <w:multiLevelType w:val="multilevel"/>
    <w:tmpl w:val="5532C7C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4844FFE"/>
    <w:multiLevelType w:val="multilevel"/>
    <w:tmpl w:val="064A81B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E914B61"/>
    <w:multiLevelType w:val="hybridMultilevel"/>
    <w:tmpl w:val="292A76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FEE0D22"/>
    <w:multiLevelType w:val="hybridMultilevel"/>
    <w:tmpl w:val="9ED4B2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C1D7DCE"/>
    <w:multiLevelType w:val="hybridMultilevel"/>
    <w:tmpl w:val="F8207254"/>
    <w:lvl w:ilvl="0" w:tplc="7AAEE3B6">
      <w:start w:val="1"/>
      <w:numFmt w:val="decimal"/>
      <w:lvlText w:val="%1."/>
      <w:lvlJc w:val="left"/>
      <w:pPr>
        <w:ind w:left="743"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3805EAD"/>
    <w:multiLevelType w:val="multilevel"/>
    <w:tmpl w:val="31BC889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42D586A"/>
    <w:multiLevelType w:val="hybridMultilevel"/>
    <w:tmpl w:val="408EDC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C235006"/>
    <w:multiLevelType w:val="hybridMultilevel"/>
    <w:tmpl w:val="B28E8874"/>
    <w:lvl w:ilvl="0" w:tplc="FFFFFFFF">
      <w:start w:val="1"/>
      <w:numFmt w:val="decimal"/>
      <w:lvlText w:val="%1."/>
      <w:lvlJc w:val="left"/>
      <w:pPr>
        <w:ind w:left="502" w:hanging="360"/>
      </w:pPr>
      <w:rPr>
        <w:rFonts w:hint="default"/>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10">
    <w:nsid w:val="739A3522"/>
    <w:multiLevelType w:val="multilevel"/>
    <w:tmpl w:val="3D881C2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8732CF0"/>
    <w:multiLevelType w:val="hybridMultilevel"/>
    <w:tmpl w:val="B28E8874"/>
    <w:lvl w:ilvl="0" w:tplc="141A699A">
      <w:start w:val="1"/>
      <w:numFmt w:val="decimal"/>
      <w:lvlText w:val="%1."/>
      <w:lvlJc w:val="left"/>
      <w:pPr>
        <w:ind w:left="480" w:hanging="360"/>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12">
    <w:nsid w:val="7EFD7147"/>
    <w:multiLevelType w:val="multilevel"/>
    <w:tmpl w:val="1C66EB9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2"/>
  </w:num>
  <w:num w:numId="3">
    <w:abstractNumId w:val="8"/>
  </w:num>
  <w:num w:numId="4">
    <w:abstractNumId w:val="11"/>
  </w:num>
  <w:num w:numId="5">
    <w:abstractNumId w:val="9"/>
  </w:num>
  <w:num w:numId="6">
    <w:abstractNumId w:val="0"/>
  </w:num>
  <w:num w:numId="7">
    <w:abstractNumId w:val="5"/>
  </w:num>
  <w:num w:numId="8">
    <w:abstractNumId w:val="7"/>
  </w:num>
  <w:num w:numId="9">
    <w:abstractNumId w:val="12"/>
  </w:num>
  <w:num w:numId="10">
    <w:abstractNumId w:val="4"/>
  </w:num>
  <w:num w:numId="11">
    <w:abstractNumId w:val="6"/>
  </w:num>
  <w:num w:numId="12">
    <w:abstractNumId w:val="10"/>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1B96"/>
    <w:rsid w:val="003451C6"/>
    <w:rsid w:val="003864D6"/>
    <w:rsid w:val="003E1411"/>
    <w:rsid w:val="004D255B"/>
    <w:rsid w:val="007D4DF9"/>
    <w:rsid w:val="008E2D78"/>
    <w:rsid w:val="00A1679E"/>
    <w:rsid w:val="00AE4526"/>
    <w:rsid w:val="00D00C9C"/>
    <w:rsid w:val="00E000F3"/>
    <w:rsid w:val="00E160CB"/>
    <w:rsid w:val="00E51B96"/>
    <w:rsid w:val="00ED1B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0F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header" w:uiPriority="0"/>
    <w:lsdException w:name="caption" w:uiPriority="0"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annotation subjec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1B96"/>
    <w:pPr>
      <w:spacing w:after="200" w:line="276" w:lineRule="auto"/>
    </w:pPr>
    <w:rPr>
      <w:lang w:val="en-US"/>
    </w:rPr>
  </w:style>
  <w:style w:type="paragraph" w:styleId="1">
    <w:name w:val="heading 1"/>
    <w:basedOn w:val="a"/>
    <w:next w:val="a"/>
    <w:link w:val="10"/>
    <w:uiPriority w:val="9"/>
    <w:qFormat/>
    <w:rsid w:val="00E51B96"/>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E51B96"/>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E51B96"/>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E51B96"/>
    <w:pPr>
      <w:keepNext/>
      <w:keepLines/>
      <w:spacing w:before="200"/>
      <w:outlineLvl w:val="3"/>
    </w:pPr>
    <w:rPr>
      <w:rFonts w:asciiTheme="majorHAnsi" w:eastAsiaTheme="majorEastAsia" w:hAnsiTheme="majorHAnsi" w:cstheme="majorBidi"/>
      <w:b/>
      <w:bCs/>
      <w:i/>
      <w:iCs/>
      <w:color w:val="4472C4" w:themeColor="accent1"/>
    </w:rPr>
  </w:style>
  <w:style w:type="paragraph" w:styleId="5">
    <w:name w:val="heading 5"/>
    <w:next w:val="a"/>
    <w:link w:val="50"/>
    <w:uiPriority w:val="9"/>
    <w:qFormat/>
    <w:rsid w:val="00E51B96"/>
    <w:pPr>
      <w:spacing w:before="120" w:after="120" w:line="276" w:lineRule="auto"/>
      <w:jc w:val="both"/>
      <w:outlineLvl w:val="4"/>
    </w:pPr>
    <w:rPr>
      <w:rFonts w:ascii="XO Thames" w:eastAsia="Times New Roman" w:hAnsi="XO Thames" w:cs="Times New Roman"/>
      <w:b/>
      <w:color w:val="00000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51B96"/>
    <w:rPr>
      <w:rFonts w:asciiTheme="majorHAnsi" w:eastAsiaTheme="majorEastAsia" w:hAnsiTheme="majorHAnsi" w:cstheme="majorBidi"/>
      <w:b/>
      <w:bCs/>
      <w:color w:val="2F5496" w:themeColor="accent1" w:themeShade="BF"/>
      <w:sz w:val="28"/>
      <w:szCs w:val="28"/>
      <w:lang w:val="en-US"/>
    </w:rPr>
  </w:style>
  <w:style w:type="character" w:customStyle="1" w:styleId="20">
    <w:name w:val="Заголовок 2 Знак"/>
    <w:basedOn w:val="a0"/>
    <w:link w:val="2"/>
    <w:uiPriority w:val="9"/>
    <w:rsid w:val="00E51B96"/>
    <w:rPr>
      <w:rFonts w:asciiTheme="majorHAnsi" w:eastAsiaTheme="majorEastAsia" w:hAnsiTheme="majorHAnsi" w:cstheme="majorBidi"/>
      <w:b/>
      <w:bCs/>
      <w:color w:val="4472C4" w:themeColor="accent1"/>
      <w:sz w:val="26"/>
      <w:szCs w:val="26"/>
      <w:lang w:val="en-US"/>
    </w:rPr>
  </w:style>
  <w:style w:type="character" w:customStyle="1" w:styleId="30">
    <w:name w:val="Заголовок 3 Знак"/>
    <w:basedOn w:val="a0"/>
    <w:link w:val="3"/>
    <w:uiPriority w:val="9"/>
    <w:rsid w:val="00E51B96"/>
    <w:rPr>
      <w:rFonts w:asciiTheme="majorHAnsi" w:eastAsiaTheme="majorEastAsia" w:hAnsiTheme="majorHAnsi" w:cstheme="majorBidi"/>
      <w:b/>
      <w:bCs/>
      <w:color w:val="4472C4" w:themeColor="accent1"/>
      <w:lang w:val="en-US"/>
    </w:rPr>
  </w:style>
  <w:style w:type="character" w:customStyle="1" w:styleId="40">
    <w:name w:val="Заголовок 4 Знак"/>
    <w:basedOn w:val="a0"/>
    <w:link w:val="4"/>
    <w:uiPriority w:val="9"/>
    <w:rsid w:val="00E51B96"/>
    <w:rPr>
      <w:rFonts w:asciiTheme="majorHAnsi" w:eastAsiaTheme="majorEastAsia" w:hAnsiTheme="majorHAnsi" w:cstheme="majorBidi"/>
      <w:b/>
      <w:bCs/>
      <w:i/>
      <w:iCs/>
      <w:color w:val="4472C4" w:themeColor="accent1"/>
      <w:lang w:val="en-US"/>
    </w:rPr>
  </w:style>
  <w:style w:type="character" w:customStyle="1" w:styleId="50">
    <w:name w:val="Заголовок 5 Знак"/>
    <w:basedOn w:val="a0"/>
    <w:link w:val="5"/>
    <w:uiPriority w:val="9"/>
    <w:rsid w:val="00E51B96"/>
    <w:rPr>
      <w:rFonts w:ascii="XO Thames" w:eastAsia="Times New Roman" w:hAnsi="XO Thames" w:cs="Times New Roman"/>
      <w:b/>
      <w:color w:val="000000"/>
      <w:szCs w:val="20"/>
      <w:lang w:eastAsia="ru-RU"/>
    </w:rPr>
  </w:style>
  <w:style w:type="paragraph" w:styleId="a3">
    <w:name w:val="header"/>
    <w:basedOn w:val="a"/>
    <w:link w:val="a4"/>
    <w:unhideWhenUsed/>
    <w:rsid w:val="00E51B96"/>
    <w:pPr>
      <w:tabs>
        <w:tab w:val="center" w:pos="4680"/>
        <w:tab w:val="right" w:pos="9360"/>
      </w:tabs>
    </w:pPr>
  </w:style>
  <w:style w:type="character" w:customStyle="1" w:styleId="a4">
    <w:name w:val="Верхний колонтитул Знак"/>
    <w:basedOn w:val="a0"/>
    <w:link w:val="a3"/>
    <w:rsid w:val="00E51B96"/>
    <w:rPr>
      <w:lang w:val="en-US"/>
    </w:rPr>
  </w:style>
  <w:style w:type="paragraph" w:styleId="a5">
    <w:name w:val="Normal Indent"/>
    <w:basedOn w:val="a"/>
    <w:link w:val="a6"/>
    <w:unhideWhenUsed/>
    <w:rsid w:val="00E51B96"/>
    <w:pPr>
      <w:ind w:left="720"/>
    </w:pPr>
  </w:style>
  <w:style w:type="paragraph" w:styleId="a7">
    <w:name w:val="Subtitle"/>
    <w:basedOn w:val="a"/>
    <w:next w:val="a"/>
    <w:link w:val="a8"/>
    <w:uiPriority w:val="11"/>
    <w:qFormat/>
    <w:rsid w:val="00E51B96"/>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8">
    <w:name w:val="Подзаголовок Знак"/>
    <w:basedOn w:val="a0"/>
    <w:link w:val="a7"/>
    <w:uiPriority w:val="11"/>
    <w:rsid w:val="00E51B96"/>
    <w:rPr>
      <w:rFonts w:asciiTheme="majorHAnsi" w:eastAsiaTheme="majorEastAsia" w:hAnsiTheme="majorHAnsi" w:cstheme="majorBidi"/>
      <w:i/>
      <w:iCs/>
      <w:color w:val="4472C4" w:themeColor="accent1"/>
      <w:spacing w:val="15"/>
      <w:sz w:val="24"/>
      <w:szCs w:val="24"/>
      <w:lang w:val="en-US"/>
    </w:rPr>
  </w:style>
  <w:style w:type="paragraph" w:styleId="a9">
    <w:name w:val="Title"/>
    <w:basedOn w:val="a"/>
    <w:next w:val="a"/>
    <w:link w:val="aa"/>
    <w:uiPriority w:val="10"/>
    <w:qFormat/>
    <w:rsid w:val="00E51B96"/>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a">
    <w:name w:val="Название Знак"/>
    <w:basedOn w:val="a0"/>
    <w:link w:val="a9"/>
    <w:uiPriority w:val="10"/>
    <w:rsid w:val="00E51B96"/>
    <w:rPr>
      <w:rFonts w:asciiTheme="majorHAnsi" w:eastAsiaTheme="majorEastAsia" w:hAnsiTheme="majorHAnsi" w:cstheme="majorBidi"/>
      <w:color w:val="323E4F" w:themeColor="text2" w:themeShade="BF"/>
      <w:spacing w:val="5"/>
      <w:kern w:val="28"/>
      <w:sz w:val="52"/>
      <w:szCs w:val="52"/>
      <w:lang w:val="en-US"/>
    </w:rPr>
  </w:style>
  <w:style w:type="character" w:styleId="ab">
    <w:name w:val="Emphasis"/>
    <w:basedOn w:val="a0"/>
    <w:link w:val="11"/>
    <w:qFormat/>
    <w:rsid w:val="00E51B96"/>
    <w:rPr>
      <w:i/>
      <w:iCs/>
    </w:rPr>
  </w:style>
  <w:style w:type="character" w:styleId="ac">
    <w:name w:val="Hyperlink"/>
    <w:basedOn w:val="a0"/>
    <w:link w:val="12"/>
    <w:unhideWhenUsed/>
    <w:rsid w:val="00E51B96"/>
    <w:rPr>
      <w:color w:val="0563C1" w:themeColor="hyperlink"/>
      <w:u w:val="single"/>
    </w:rPr>
  </w:style>
  <w:style w:type="table" w:styleId="ad">
    <w:name w:val="Table Grid"/>
    <w:basedOn w:val="a1"/>
    <w:uiPriority w:val="59"/>
    <w:rsid w:val="00E51B96"/>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e">
    <w:name w:val="caption"/>
    <w:basedOn w:val="a"/>
    <w:next w:val="a"/>
    <w:link w:val="af"/>
    <w:unhideWhenUsed/>
    <w:qFormat/>
    <w:rsid w:val="00E51B96"/>
    <w:pPr>
      <w:spacing w:line="240" w:lineRule="auto"/>
    </w:pPr>
    <w:rPr>
      <w:b/>
      <w:bCs/>
      <w:color w:val="4472C4" w:themeColor="accent1"/>
      <w:sz w:val="18"/>
      <w:szCs w:val="18"/>
    </w:rPr>
  </w:style>
  <w:style w:type="character" w:styleId="af0">
    <w:name w:val="annotation reference"/>
    <w:basedOn w:val="a0"/>
    <w:link w:val="13"/>
    <w:unhideWhenUsed/>
    <w:rsid w:val="00E51B96"/>
    <w:rPr>
      <w:sz w:val="16"/>
      <w:szCs w:val="16"/>
    </w:rPr>
  </w:style>
  <w:style w:type="paragraph" w:styleId="af1">
    <w:name w:val="annotation text"/>
    <w:basedOn w:val="a"/>
    <w:link w:val="af2"/>
    <w:unhideWhenUsed/>
    <w:rsid w:val="00E51B96"/>
    <w:pPr>
      <w:spacing w:line="240" w:lineRule="auto"/>
    </w:pPr>
    <w:rPr>
      <w:sz w:val="20"/>
      <w:szCs w:val="20"/>
    </w:rPr>
  </w:style>
  <w:style w:type="character" w:customStyle="1" w:styleId="af2">
    <w:name w:val="Текст примечания Знак"/>
    <w:basedOn w:val="a0"/>
    <w:link w:val="af1"/>
    <w:rsid w:val="00E51B96"/>
    <w:rPr>
      <w:sz w:val="20"/>
      <w:szCs w:val="20"/>
      <w:lang w:val="en-US"/>
    </w:rPr>
  </w:style>
  <w:style w:type="paragraph" w:styleId="af3">
    <w:name w:val="annotation subject"/>
    <w:basedOn w:val="af1"/>
    <w:next w:val="af1"/>
    <w:link w:val="af4"/>
    <w:unhideWhenUsed/>
    <w:rsid w:val="00E51B96"/>
    <w:rPr>
      <w:b/>
      <w:bCs/>
    </w:rPr>
  </w:style>
  <w:style w:type="character" w:customStyle="1" w:styleId="af4">
    <w:name w:val="Тема примечания Знак"/>
    <w:basedOn w:val="af2"/>
    <w:link w:val="af3"/>
    <w:rsid w:val="00E51B96"/>
    <w:rPr>
      <w:b/>
      <w:bCs/>
      <w:sz w:val="20"/>
      <w:szCs w:val="20"/>
      <w:lang w:val="en-US"/>
    </w:rPr>
  </w:style>
  <w:style w:type="character" w:customStyle="1" w:styleId="14">
    <w:name w:val="Неразрешенное упоминание1"/>
    <w:basedOn w:val="a0"/>
    <w:uiPriority w:val="99"/>
    <w:semiHidden/>
    <w:unhideWhenUsed/>
    <w:rsid w:val="00E51B96"/>
    <w:rPr>
      <w:color w:val="605E5C"/>
      <w:shd w:val="clear" w:color="auto" w:fill="E1DFDD"/>
    </w:rPr>
  </w:style>
  <w:style w:type="character" w:styleId="af5">
    <w:name w:val="FollowedHyperlink"/>
    <w:basedOn w:val="a0"/>
    <w:uiPriority w:val="99"/>
    <w:semiHidden/>
    <w:unhideWhenUsed/>
    <w:rsid w:val="00E51B96"/>
    <w:rPr>
      <w:color w:val="954F72" w:themeColor="followedHyperlink"/>
      <w:u w:val="single"/>
    </w:rPr>
  </w:style>
  <w:style w:type="paragraph" w:styleId="af6">
    <w:name w:val="List Paragraph"/>
    <w:basedOn w:val="a"/>
    <w:link w:val="af7"/>
    <w:rsid w:val="00E51B96"/>
    <w:pPr>
      <w:ind w:left="720"/>
      <w:contextualSpacing/>
    </w:pPr>
  </w:style>
  <w:style w:type="paragraph" w:styleId="af8">
    <w:name w:val="Balloon Text"/>
    <w:basedOn w:val="a"/>
    <w:link w:val="af9"/>
    <w:uiPriority w:val="99"/>
    <w:semiHidden/>
    <w:unhideWhenUsed/>
    <w:rsid w:val="00E51B96"/>
    <w:pPr>
      <w:spacing w:after="0" w:line="240" w:lineRule="auto"/>
    </w:pPr>
    <w:rPr>
      <w:rFonts w:ascii="Segoe UI" w:hAnsi="Segoe UI" w:cs="Segoe UI"/>
      <w:sz w:val="18"/>
      <w:szCs w:val="18"/>
    </w:rPr>
  </w:style>
  <w:style w:type="character" w:customStyle="1" w:styleId="af9">
    <w:name w:val="Текст выноски Знак"/>
    <w:basedOn w:val="a0"/>
    <w:link w:val="af8"/>
    <w:uiPriority w:val="99"/>
    <w:semiHidden/>
    <w:rsid w:val="00E51B96"/>
    <w:rPr>
      <w:rFonts w:ascii="Segoe UI" w:hAnsi="Segoe UI" w:cs="Segoe UI"/>
      <w:sz w:val="18"/>
      <w:szCs w:val="18"/>
      <w:lang w:val="en-US"/>
    </w:rPr>
  </w:style>
  <w:style w:type="paragraph" w:styleId="afa">
    <w:name w:val="footer"/>
    <w:basedOn w:val="a"/>
    <w:link w:val="afb"/>
    <w:uiPriority w:val="99"/>
    <w:unhideWhenUsed/>
    <w:rsid w:val="00E51B96"/>
    <w:pPr>
      <w:tabs>
        <w:tab w:val="center" w:pos="4677"/>
        <w:tab w:val="right" w:pos="9355"/>
      </w:tabs>
      <w:spacing w:after="0" w:line="240" w:lineRule="auto"/>
    </w:pPr>
  </w:style>
  <w:style w:type="character" w:customStyle="1" w:styleId="afb">
    <w:name w:val="Нижний колонтитул Знак"/>
    <w:basedOn w:val="a0"/>
    <w:link w:val="afa"/>
    <w:uiPriority w:val="99"/>
    <w:rsid w:val="00E51B96"/>
    <w:rPr>
      <w:lang w:val="en-US"/>
    </w:rPr>
  </w:style>
  <w:style w:type="character" w:customStyle="1" w:styleId="21">
    <w:name w:val="Неразрешенное упоминание2"/>
    <w:basedOn w:val="a0"/>
    <w:uiPriority w:val="99"/>
    <w:semiHidden/>
    <w:unhideWhenUsed/>
    <w:rsid w:val="00E51B96"/>
    <w:rPr>
      <w:color w:val="605E5C"/>
      <w:shd w:val="clear" w:color="auto" w:fill="E1DFDD"/>
    </w:rPr>
  </w:style>
  <w:style w:type="paragraph" w:styleId="afc">
    <w:name w:val="Revision"/>
    <w:hidden/>
    <w:uiPriority w:val="99"/>
    <w:unhideWhenUsed/>
    <w:rsid w:val="00E51B96"/>
    <w:pPr>
      <w:spacing w:after="0" w:line="240" w:lineRule="auto"/>
    </w:pPr>
    <w:rPr>
      <w:lang w:val="en-US"/>
    </w:rPr>
  </w:style>
  <w:style w:type="paragraph" w:customStyle="1" w:styleId="TableParagraph">
    <w:name w:val="Table Paragraph"/>
    <w:basedOn w:val="a"/>
    <w:qFormat/>
    <w:rsid w:val="00E51B96"/>
    <w:pPr>
      <w:widowControl w:val="0"/>
      <w:autoSpaceDE w:val="0"/>
      <w:autoSpaceDN w:val="0"/>
      <w:spacing w:after="0" w:line="240" w:lineRule="auto"/>
    </w:pPr>
    <w:rPr>
      <w:rFonts w:ascii="Times New Roman" w:eastAsia="Times New Roman" w:hAnsi="Times New Roman" w:cs="Times New Roman"/>
      <w:lang w:val="ru-RU"/>
    </w:rPr>
  </w:style>
  <w:style w:type="paragraph" w:customStyle="1" w:styleId="ParagraphStyle">
    <w:name w:val="Paragraph Style"/>
    <w:rsid w:val="00E51B96"/>
    <w:pPr>
      <w:autoSpaceDE w:val="0"/>
      <w:autoSpaceDN w:val="0"/>
      <w:adjustRightInd w:val="0"/>
      <w:spacing w:after="0" w:line="240" w:lineRule="auto"/>
    </w:pPr>
    <w:rPr>
      <w:rFonts w:ascii="Arial" w:hAnsi="Arial" w:cs="Arial"/>
      <w:sz w:val="24"/>
      <w:szCs w:val="24"/>
    </w:rPr>
  </w:style>
  <w:style w:type="numbering" w:customStyle="1" w:styleId="15">
    <w:name w:val="Нет списка1"/>
    <w:next w:val="a2"/>
    <w:uiPriority w:val="99"/>
    <w:semiHidden/>
    <w:unhideWhenUsed/>
    <w:rsid w:val="00E51B96"/>
  </w:style>
  <w:style w:type="character" w:customStyle="1" w:styleId="16">
    <w:name w:val="Обычный1"/>
    <w:rsid w:val="00E51B96"/>
  </w:style>
  <w:style w:type="paragraph" w:styleId="22">
    <w:name w:val="toc 2"/>
    <w:next w:val="a"/>
    <w:link w:val="23"/>
    <w:uiPriority w:val="39"/>
    <w:rsid w:val="00E51B96"/>
    <w:pPr>
      <w:spacing w:after="200" w:line="276" w:lineRule="auto"/>
      <w:ind w:left="200"/>
    </w:pPr>
    <w:rPr>
      <w:rFonts w:ascii="XO Thames" w:eastAsia="Times New Roman" w:hAnsi="XO Thames" w:cs="Times New Roman"/>
      <w:color w:val="000000"/>
      <w:sz w:val="28"/>
      <w:szCs w:val="20"/>
      <w:lang w:eastAsia="ru-RU"/>
    </w:rPr>
  </w:style>
  <w:style w:type="character" w:customStyle="1" w:styleId="23">
    <w:name w:val="Оглавление 2 Знак"/>
    <w:link w:val="22"/>
    <w:uiPriority w:val="39"/>
    <w:rsid w:val="00E51B96"/>
    <w:rPr>
      <w:rFonts w:ascii="XO Thames" w:eastAsia="Times New Roman" w:hAnsi="XO Thames" w:cs="Times New Roman"/>
      <w:color w:val="000000"/>
      <w:sz w:val="28"/>
      <w:szCs w:val="20"/>
      <w:lang w:eastAsia="ru-RU"/>
    </w:rPr>
  </w:style>
  <w:style w:type="paragraph" w:styleId="41">
    <w:name w:val="toc 4"/>
    <w:next w:val="a"/>
    <w:link w:val="42"/>
    <w:uiPriority w:val="39"/>
    <w:rsid w:val="00E51B96"/>
    <w:pPr>
      <w:spacing w:after="200" w:line="276" w:lineRule="auto"/>
      <w:ind w:left="600"/>
    </w:pPr>
    <w:rPr>
      <w:rFonts w:ascii="XO Thames" w:eastAsia="Times New Roman" w:hAnsi="XO Thames" w:cs="Times New Roman"/>
      <w:color w:val="000000"/>
      <w:sz w:val="28"/>
      <w:szCs w:val="20"/>
      <w:lang w:eastAsia="ru-RU"/>
    </w:rPr>
  </w:style>
  <w:style w:type="character" w:customStyle="1" w:styleId="42">
    <w:name w:val="Оглавление 4 Знак"/>
    <w:link w:val="41"/>
    <w:uiPriority w:val="39"/>
    <w:rsid w:val="00E51B96"/>
    <w:rPr>
      <w:rFonts w:ascii="XO Thames" w:eastAsia="Times New Roman" w:hAnsi="XO Thames" w:cs="Times New Roman"/>
      <w:color w:val="000000"/>
      <w:sz w:val="28"/>
      <w:szCs w:val="20"/>
      <w:lang w:eastAsia="ru-RU"/>
    </w:rPr>
  </w:style>
  <w:style w:type="paragraph" w:customStyle="1" w:styleId="13">
    <w:name w:val="Знак примечания1"/>
    <w:basedOn w:val="17"/>
    <w:link w:val="af0"/>
    <w:rsid w:val="00E51B96"/>
    <w:rPr>
      <w:rFonts w:eastAsiaTheme="minorHAnsi" w:cstheme="minorBidi"/>
      <w:color w:val="auto"/>
      <w:sz w:val="16"/>
      <w:szCs w:val="16"/>
      <w:lang w:eastAsia="en-US"/>
    </w:rPr>
  </w:style>
  <w:style w:type="paragraph" w:styleId="6">
    <w:name w:val="toc 6"/>
    <w:next w:val="a"/>
    <w:link w:val="60"/>
    <w:uiPriority w:val="39"/>
    <w:rsid w:val="00E51B96"/>
    <w:pPr>
      <w:spacing w:after="200" w:line="276" w:lineRule="auto"/>
      <w:ind w:left="1000"/>
    </w:pPr>
    <w:rPr>
      <w:rFonts w:ascii="XO Thames" w:eastAsia="Times New Roman" w:hAnsi="XO Thames" w:cs="Times New Roman"/>
      <w:color w:val="000000"/>
      <w:sz w:val="28"/>
      <w:szCs w:val="20"/>
      <w:lang w:eastAsia="ru-RU"/>
    </w:rPr>
  </w:style>
  <w:style w:type="character" w:customStyle="1" w:styleId="60">
    <w:name w:val="Оглавление 6 Знак"/>
    <w:link w:val="6"/>
    <w:uiPriority w:val="39"/>
    <w:rsid w:val="00E51B96"/>
    <w:rPr>
      <w:rFonts w:ascii="XO Thames" w:eastAsia="Times New Roman" w:hAnsi="XO Thames" w:cs="Times New Roman"/>
      <w:color w:val="000000"/>
      <w:sz w:val="28"/>
      <w:szCs w:val="20"/>
      <w:lang w:eastAsia="ru-RU"/>
    </w:rPr>
  </w:style>
  <w:style w:type="paragraph" w:styleId="7">
    <w:name w:val="toc 7"/>
    <w:next w:val="a"/>
    <w:link w:val="70"/>
    <w:uiPriority w:val="39"/>
    <w:rsid w:val="00E51B96"/>
    <w:pPr>
      <w:spacing w:after="200" w:line="276" w:lineRule="auto"/>
      <w:ind w:left="1200"/>
    </w:pPr>
    <w:rPr>
      <w:rFonts w:ascii="XO Thames" w:eastAsia="Times New Roman" w:hAnsi="XO Thames" w:cs="Times New Roman"/>
      <w:color w:val="000000"/>
      <w:sz w:val="28"/>
      <w:szCs w:val="20"/>
      <w:lang w:eastAsia="ru-RU"/>
    </w:rPr>
  </w:style>
  <w:style w:type="character" w:customStyle="1" w:styleId="70">
    <w:name w:val="Оглавление 7 Знак"/>
    <w:link w:val="7"/>
    <w:uiPriority w:val="39"/>
    <w:rsid w:val="00E51B96"/>
    <w:rPr>
      <w:rFonts w:ascii="XO Thames" w:eastAsia="Times New Roman" w:hAnsi="XO Thames" w:cs="Times New Roman"/>
      <w:color w:val="000000"/>
      <w:sz w:val="28"/>
      <w:szCs w:val="20"/>
      <w:lang w:eastAsia="ru-RU"/>
    </w:rPr>
  </w:style>
  <w:style w:type="paragraph" w:customStyle="1" w:styleId="Endnote">
    <w:name w:val="Endnote"/>
    <w:rsid w:val="00E51B96"/>
    <w:pPr>
      <w:spacing w:after="200" w:line="276" w:lineRule="auto"/>
      <w:ind w:firstLine="851"/>
      <w:jc w:val="both"/>
    </w:pPr>
    <w:rPr>
      <w:rFonts w:ascii="XO Thames" w:eastAsia="Times New Roman" w:hAnsi="XO Thames" w:cs="Times New Roman"/>
      <w:color w:val="000000"/>
      <w:szCs w:val="20"/>
      <w:lang w:eastAsia="ru-RU"/>
    </w:rPr>
  </w:style>
  <w:style w:type="paragraph" w:styleId="afd">
    <w:name w:val="No Spacing"/>
    <w:link w:val="afe"/>
    <w:rsid w:val="00E51B96"/>
    <w:pPr>
      <w:spacing w:after="0" w:line="240" w:lineRule="auto"/>
    </w:pPr>
    <w:rPr>
      <w:rFonts w:eastAsia="Times New Roman" w:cs="Times New Roman"/>
      <w:color w:val="000000"/>
      <w:szCs w:val="20"/>
      <w:lang w:eastAsia="ru-RU"/>
    </w:rPr>
  </w:style>
  <w:style w:type="character" w:customStyle="1" w:styleId="afe">
    <w:name w:val="Без интервала Знак"/>
    <w:link w:val="afd"/>
    <w:rsid w:val="00E51B96"/>
    <w:rPr>
      <w:rFonts w:eastAsia="Times New Roman" w:cs="Times New Roman"/>
      <w:color w:val="000000"/>
      <w:szCs w:val="20"/>
      <w:lang w:eastAsia="ru-RU"/>
    </w:rPr>
  </w:style>
  <w:style w:type="paragraph" w:styleId="31">
    <w:name w:val="toc 3"/>
    <w:next w:val="a"/>
    <w:link w:val="32"/>
    <w:uiPriority w:val="39"/>
    <w:rsid w:val="00E51B96"/>
    <w:pPr>
      <w:spacing w:after="200" w:line="276" w:lineRule="auto"/>
      <w:ind w:left="400"/>
    </w:pPr>
    <w:rPr>
      <w:rFonts w:ascii="XO Thames" w:eastAsia="Times New Roman" w:hAnsi="XO Thames" w:cs="Times New Roman"/>
      <w:color w:val="000000"/>
      <w:sz w:val="28"/>
      <w:szCs w:val="20"/>
      <w:lang w:eastAsia="ru-RU"/>
    </w:rPr>
  </w:style>
  <w:style w:type="character" w:customStyle="1" w:styleId="32">
    <w:name w:val="Оглавление 3 Знак"/>
    <w:link w:val="31"/>
    <w:uiPriority w:val="39"/>
    <w:rsid w:val="00E51B96"/>
    <w:rPr>
      <w:rFonts w:ascii="XO Thames" w:eastAsia="Times New Roman" w:hAnsi="XO Thames" w:cs="Times New Roman"/>
      <w:color w:val="000000"/>
      <w:sz w:val="28"/>
      <w:szCs w:val="20"/>
      <w:lang w:eastAsia="ru-RU"/>
    </w:rPr>
  </w:style>
  <w:style w:type="character" w:customStyle="1" w:styleId="af7">
    <w:name w:val="Абзац списка Знак"/>
    <w:basedOn w:val="16"/>
    <w:link w:val="af6"/>
    <w:rsid w:val="00E51B96"/>
    <w:rPr>
      <w:lang w:val="en-US"/>
    </w:rPr>
  </w:style>
  <w:style w:type="paragraph" w:customStyle="1" w:styleId="17">
    <w:name w:val="Основной шрифт абзаца1"/>
    <w:rsid w:val="00E51B96"/>
    <w:pPr>
      <w:spacing w:after="200" w:line="276" w:lineRule="auto"/>
    </w:pPr>
    <w:rPr>
      <w:rFonts w:eastAsia="Times New Roman" w:cs="Times New Roman"/>
      <w:color w:val="000000"/>
      <w:szCs w:val="20"/>
      <w:lang w:eastAsia="ru-RU"/>
    </w:rPr>
  </w:style>
  <w:style w:type="paragraph" w:customStyle="1" w:styleId="12">
    <w:name w:val="Гиперссылка1"/>
    <w:basedOn w:val="17"/>
    <w:link w:val="ac"/>
    <w:rsid w:val="00E51B96"/>
    <w:rPr>
      <w:rFonts w:eastAsiaTheme="minorHAnsi" w:cstheme="minorBidi"/>
      <w:color w:val="0563C1" w:themeColor="hyperlink"/>
      <w:szCs w:val="22"/>
      <w:u w:val="single"/>
      <w:lang w:eastAsia="en-US"/>
    </w:rPr>
  </w:style>
  <w:style w:type="paragraph" w:customStyle="1" w:styleId="Footnote">
    <w:name w:val="Footnote"/>
    <w:rsid w:val="00E51B96"/>
    <w:pPr>
      <w:spacing w:after="200" w:line="276" w:lineRule="auto"/>
      <w:ind w:firstLine="851"/>
      <w:jc w:val="both"/>
    </w:pPr>
    <w:rPr>
      <w:rFonts w:ascii="XO Thames" w:eastAsia="Times New Roman" w:hAnsi="XO Thames" w:cs="Times New Roman"/>
      <w:color w:val="000000"/>
      <w:szCs w:val="20"/>
      <w:lang w:eastAsia="ru-RU"/>
    </w:rPr>
  </w:style>
  <w:style w:type="paragraph" w:styleId="18">
    <w:name w:val="toc 1"/>
    <w:next w:val="a"/>
    <w:link w:val="19"/>
    <w:uiPriority w:val="39"/>
    <w:rsid w:val="00E51B96"/>
    <w:pPr>
      <w:spacing w:after="200" w:line="276" w:lineRule="auto"/>
    </w:pPr>
    <w:rPr>
      <w:rFonts w:ascii="XO Thames" w:eastAsia="Times New Roman" w:hAnsi="XO Thames" w:cs="Times New Roman"/>
      <w:b/>
      <w:color w:val="000000"/>
      <w:sz w:val="28"/>
      <w:szCs w:val="20"/>
      <w:lang w:eastAsia="ru-RU"/>
    </w:rPr>
  </w:style>
  <w:style w:type="character" w:customStyle="1" w:styleId="19">
    <w:name w:val="Оглавление 1 Знак"/>
    <w:link w:val="18"/>
    <w:uiPriority w:val="39"/>
    <w:rsid w:val="00E51B96"/>
    <w:rPr>
      <w:rFonts w:ascii="XO Thames" w:eastAsia="Times New Roman" w:hAnsi="XO Thames" w:cs="Times New Roman"/>
      <w:b/>
      <w:color w:val="000000"/>
      <w:sz w:val="28"/>
      <w:szCs w:val="20"/>
      <w:lang w:eastAsia="ru-RU"/>
    </w:rPr>
  </w:style>
  <w:style w:type="paragraph" w:customStyle="1" w:styleId="HeaderandFooter">
    <w:name w:val="Header and Footer"/>
    <w:rsid w:val="00E51B96"/>
    <w:pPr>
      <w:spacing w:after="200" w:line="240" w:lineRule="auto"/>
      <w:jc w:val="both"/>
    </w:pPr>
    <w:rPr>
      <w:rFonts w:ascii="XO Thames" w:eastAsia="Times New Roman" w:hAnsi="XO Thames" w:cs="Times New Roman"/>
      <w:color w:val="000000"/>
      <w:sz w:val="28"/>
      <w:szCs w:val="20"/>
      <w:lang w:eastAsia="ru-RU"/>
    </w:rPr>
  </w:style>
  <w:style w:type="paragraph" w:styleId="9">
    <w:name w:val="toc 9"/>
    <w:next w:val="a"/>
    <w:link w:val="90"/>
    <w:uiPriority w:val="39"/>
    <w:rsid w:val="00E51B96"/>
    <w:pPr>
      <w:spacing w:after="200" w:line="276" w:lineRule="auto"/>
      <w:ind w:left="1600"/>
    </w:pPr>
    <w:rPr>
      <w:rFonts w:ascii="XO Thames" w:eastAsia="Times New Roman" w:hAnsi="XO Thames" w:cs="Times New Roman"/>
      <w:color w:val="000000"/>
      <w:sz w:val="28"/>
      <w:szCs w:val="20"/>
      <w:lang w:eastAsia="ru-RU"/>
    </w:rPr>
  </w:style>
  <w:style w:type="character" w:customStyle="1" w:styleId="90">
    <w:name w:val="Оглавление 9 Знак"/>
    <w:link w:val="9"/>
    <w:uiPriority w:val="39"/>
    <w:rsid w:val="00E51B96"/>
    <w:rPr>
      <w:rFonts w:ascii="XO Thames" w:eastAsia="Times New Roman" w:hAnsi="XO Thames" w:cs="Times New Roman"/>
      <w:color w:val="000000"/>
      <w:sz w:val="28"/>
      <w:szCs w:val="20"/>
      <w:lang w:eastAsia="ru-RU"/>
    </w:rPr>
  </w:style>
  <w:style w:type="paragraph" w:styleId="8">
    <w:name w:val="toc 8"/>
    <w:next w:val="a"/>
    <w:link w:val="80"/>
    <w:uiPriority w:val="39"/>
    <w:rsid w:val="00E51B96"/>
    <w:pPr>
      <w:spacing w:after="200" w:line="276" w:lineRule="auto"/>
      <w:ind w:left="1400"/>
    </w:pPr>
    <w:rPr>
      <w:rFonts w:ascii="XO Thames" w:eastAsia="Times New Roman" w:hAnsi="XO Thames" w:cs="Times New Roman"/>
      <w:color w:val="000000"/>
      <w:sz w:val="28"/>
      <w:szCs w:val="20"/>
      <w:lang w:eastAsia="ru-RU"/>
    </w:rPr>
  </w:style>
  <w:style w:type="character" w:customStyle="1" w:styleId="80">
    <w:name w:val="Оглавление 8 Знак"/>
    <w:link w:val="8"/>
    <w:uiPriority w:val="39"/>
    <w:rsid w:val="00E51B96"/>
    <w:rPr>
      <w:rFonts w:ascii="XO Thames" w:eastAsia="Times New Roman" w:hAnsi="XO Thames" w:cs="Times New Roman"/>
      <w:color w:val="000000"/>
      <w:sz w:val="28"/>
      <w:szCs w:val="20"/>
      <w:lang w:eastAsia="ru-RU"/>
    </w:rPr>
  </w:style>
  <w:style w:type="paragraph" w:styleId="51">
    <w:name w:val="toc 5"/>
    <w:next w:val="a"/>
    <w:link w:val="52"/>
    <w:uiPriority w:val="39"/>
    <w:rsid w:val="00E51B96"/>
    <w:pPr>
      <w:spacing w:after="200" w:line="276" w:lineRule="auto"/>
      <w:ind w:left="800"/>
    </w:pPr>
    <w:rPr>
      <w:rFonts w:ascii="XO Thames" w:eastAsia="Times New Roman" w:hAnsi="XO Thames" w:cs="Times New Roman"/>
      <w:color w:val="000000"/>
      <w:sz w:val="28"/>
      <w:szCs w:val="20"/>
      <w:lang w:eastAsia="ru-RU"/>
    </w:rPr>
  </w:style>
  <w:style w:type="character" w:customStyle="1" w:styleId="52">
    <w:name w:val="Оглавление 5 Знак"/>
    <w:link w:val="51"/>
    <w:uiPriority w:val="39"/>
    <w:rsid w:val="00E51B96"/>
    <w:rPr>
      <w:rFonts w:ascii="XO Thames" w:eastAsia="Times New Roman" w:hAnsi="XO Thames" w:cs="Times New Roman"/>
      <w:color w:val="000000"/>
      <w:sz w:val="28"/>
      <w:szCs w:val="20"/>
      <w:lang w:eastAsia="ru-RU"/>
    </w:rPr>
  </w:style>
  <w:style w:type="paragraph" w:customStyle="1" w:styleId="11">
    <w:name w:val="Выделение1"/>
    <w:basedOn w:val="17"/>
    <w:link w:val="ab"/>
    <w:rsid w:val="00E51B96"/>
    <w:rPr>
      <w:rFonts w:eastAsiaTheme="minorHAnsi" w:cstheme="minorBidi"/>
      <w:i/>
      <w:iCs/>
      <w:color w:val="auto"/>
      <w:szCs w:val="22"/>
      <w:lang w:eastAsia="en-US"/>
    </w:rPr>
  </w:style>
  <w:style w:type="character" w:customStyle="1" w:styleId="af">
    <w:name w:val="Название объекта Знак"/>
    <w:basedOn w:val="16"/>
    <w:link w:val="ae"/>
    <w:rsid w:val="00E51B96"/>
    <w:rPr>
      <w:b/>
      <w:bCs/>
      <w:color w:val="4472C4" w:themeColor="accent1"/>
      <w:sz w:val="18"/>
      <w:szCs w:val="18"/>
      <w:lang w:val="en-US"/>
    </w:rPr>
  </w:style>
  <w:style w:type="character" w:customStyle="1" w:styleId="a6">
    <w:name w:val="Обычный отступ Знак"/>
    <w:basedOn w:val="16"/>
    <w:link w:val="a5"/>
    <w:rsid w:val="00E51B96"/>
    <w:rPr>
      <w:lang w:val="en-US"/>
    </w:rPr>
  </w:style>
  <w:style w:type="table" w:customStyle="1" w:styleId="1a">
    <w:name w:val="Сетка таблицы1"/>
    <w:basedOn w:val="a1"/>
    <w:next w:val="ad"/>
    <w:rsid w:val="00E51B96"/>
    <w:pPr>
      <w:spacing w:after="0" w:line="240" w:lineRule="auto"/>
    </w:pPr>
    <w:rPr>
      <w:rFonts w:eastAsia="Times New Roman" w:cs="Times New Roman"/>
      <w:color w:val="00000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4">
    <w:name w:val="Нет списка2"/>
    <w:next w:val="a2"/>
    <w:uiPriority w:val="99"/>
    <w:semiHidden/>
    <w:unhideWhenUsed/>
    <w:rsid w:val="00E51B96"/>
  </w:style>
  <w:style w:type="table" w:customStyle="1" w:styleId="25">
    <w:name w:val="Сетка таблицы2"/>
    <w:basedOn w:val="a1"/>
    <w:next w:val="ad"/>
    <w:rsid w:val="00E51B96"/>
    <w:pPr>
      <w:spacing w:after="0" w:line="240" w:lineRule="auto"/>
    </w:pPr>
    <w:rPr>
      <w:rFonts w:eastAsia="Times New Roman" w:cs="Times New Roman"/>
      <w:color w:val="00000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
    <w:name w:val="Сетка таблицы3"/>
    <w:basedOn w:val="a1"/>
    <w:next w:val="ad"/>
    <w:uiPriority w:val="59"/>
    <w:rsid w:val="00A1679E"/>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header" w:uiPriority="0"/>
    <w:lsdException w:name="caption" w:uiPriority="0"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annotation subjec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1B96"/>
    <w:pPr>
      <w:spacing w:after="200" w:line="276" w:lineRule="auto"/>
    </w:pPr>
    <w:rPr>
      <w:lang w:val="en-US"/>
    </w:rPr>
  </w:style>
  <w:style w:type="paragraph" w:styleId="1">
    <w:name w:val="heading 1"/>
    <w:basedOn w:val="a"/>
    <w:next w:val="a"/>
    <w:link w:val="10"/>
    <w:uiPriority w:val="9"/>
    <w:qFormat/>
    <w:rsid w:val="00E51B96"/>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E51B96"/>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E51B96"/>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E51B96"/>
    <w:pPr>
      <w:keepNext/>
      <w:keepLines/>
      <w:spacing w:before="200"/>
      <w:outlineLvl w:val="3"/>
    </w:pPr>
    <w:rPr>
      <w:rFonts w:asciiTheme="majorHAnsi" w:eastAsiaTheme="majorEastAsia" w:hAnsiTheme="majorHAnsi" w:cstheme="majorBidi"/>
      <w:b/>
      <w:bCs/>
      <w:i/>
      <w:iCs/>
      <w:color w:val="4472C4" w:themeColor="accent1"/>
    </w:rPr>
  </w:style>
  <w:style w:type="paragraph" w:styleId="5">
    <w:name w:val="heading 5"/>
    <w:next w:val="a"/>
    <w:link w:val="50"/>
    <w:uiPriority w:val="9"/>
    <w:qFormat/>
    <w:rsid w:val="00E51B96"/>
    <w:pPr>
      <w:spacing w:before="120" w:after="120" w:line="276" w:lineRule="auto"/>
      <w:jc w:val="both"/>
      <w:outlineLvl w:val="4"/>
    </w:pPr>
    <w:rPr>
      <w:rFonts w:ascii="XO Thames" w:eastAsia="Times New Roman" w:hAnsi="XO Thames" w:cs="Times New Roman"/>
      <w:b/>
      <w:color w:val="00000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51B96"/>
    <w:rPr>
      <w:rFonts w:asciiTheme="majorHAnsi" w:eastAsiaTheme="majorEastAsia" w:hAnsiTheme="majorHAnsi" w:cstheme="majorBidi"/>
      <w:b/>
      <w:bCs/>
      <w:color w:val="2F5496" w:themeColor="accent1" w:themeShade="BF"/>
      <w:sz w:val="28"/>
      <w:szCs w:val="28"/>
      <w:lang w:val="en-US"/>
    </w:rPr>
  </w:style>
  <w:style w:type="character" w:customStyle="1" w:styleId="20">
    <w:name w:val="Заголовок 2 Знак"/>
    <w:basedOn w:val="a0"/>
    <w:link w:val="2"/>
    <w:uiPriority w:val="9"/>
    <w:rsid w:val="00E51B96"/>
    <w:rPr>
      <w:rFonts w:asciiTheme="majorHAnsi" w:eastAsiaTheme="majorEastAsia" w:hAnsiTheme="majorHAnsi" w:cstheme="majorBidi"/>
      <w:b/>
      <w:bCs/>
      <w:color w:val="4472C4" w:themeColor="accent1"/>
      <w:sz w:val="26"/>
      <w:szCs w:val="26"/>
      <w:lang w:val="en-US"/>
    </w:rPr>
  </w:style>
  <w:style w:type="character" w:customStyle="1" w:styleId="30">
    <w:name w:val="Заголовок 3 Знак"/>
    <w:basedOn w:val="a0"/>
    <w:link w:val="3"/>
    <w:uiPriority w:val="9"/>
    <w:rsid w:val="00E51B96"/>
    <w:rPr>
      <w:rFonts w:asciiTheme="majorHAnsi" w:eastAsiaTheme="majorEastAsia" w:hAnsiTheme="majorHAnsi" w:cstheme="majorBidi"/>
      <w:b/>
      <w:bCs/>
      <w:color w:val="4472C4" w:themeColor="accent1"/>
      <w:lang w:val="en-US"/>
    </w:rPr>
  </w:style>
  <w:style w:type="character" w:customStyle="1" w:styleId="40">
    <w:name w:val="Заголовок 4 Знак"/>
    <w:basedOn w:val="a0"/>
    <w:link w:val="4"/>
    <w:uiPriority w:val="9"/>
    <w:rsid w:val="00E51B96"/>
    <w:rPr>
      <w:rFonts w:asciiTheme="majorHAnsi" w:eastAsiaTheme="majorEastAsia" w:hAnsiTheme="majorHAnsi" w:cstheme="majorBidi"/>
      <w:b/>
      <w:bCs/>
      <w:i/>
      <w:iCs/>
      <w:color w:val="4472C4" w:themeColor="accent1"/>
      <w:lang w:val="en-US"/>
    </w:rPr>
  </w:style>
  <w:style w:type="character" w:customStyle="1" w:styleId="50">
    <w:name w:val="Заголовок 5 Знак"/>
    <w:basedOn w:val="a0"/>
    <w:link w:val="5"/>
    <w:uiPriority w:val="9"/>
    <w:rsid w:val="00E51B96"/>
    <w:rPr>
      <w:rFonts w:ascii="XO Thames" w:eastAsia="Times New Roman" w:hAnsi="XO Thames" w:cs="Times New Roman"/>
      <w:b/>
      <w:color w:val="000000"/>
      <w:szCs w:val="20"/>
      <w:lang w:eastAsia="ru-RU"/>
    </w:rPr>
  </w:style>
  <w:style w:type="paragraph" w:styleId="a3">
    <w:name w:val="header"/>
    <w:basedOn w:val="a"/>
    <w:link w:val="a4"/>
    <w:unhideWhenUsed/>
    <w:rsid w:val="00E51B96"/>
    <w:pPr>
      <w:tabs>
        <w:tab w:val="center" w:pos="4680"/>
        <w:tab w:val="right" w:pos="9360"/>
      </w:tabs>
    </w:pPr>
  </w:style>
  <w:style w:type="character" w:customStyle="1" w:styleId="a4">
    <w:name w:val="Верхний колонтитул Знак"/>
    <w:basedOn w:val="a0"/>
    <w:link w:val="a3"/>
    <w:rsid w:val="00E51B96"/>
    <w:rPr>
      <w:lang w:val="en-US"/>
    </w:rPr>
  </w:style>
  <w:style w:type="paragraph" w:styleId="a5">
    <w:name w:val="Normal Indent"/>
    <w:basedOn w:val="a"/>
    <w:link w:val="a6"/>
    <w:unhideWhenUsed/>
    <w:rsid w:val="00E51B96"/>
    <w:pPr>
      <w:ind w:left="720"/>
    </w:pPr>
  </w:style>
  <w:style w:type="paragraph" w:styleId="a7">
    <w:name w:val="Subtitle"/>
    <w:basedOn w:val="a"/>
    <w:next w:val="a"/>
    <w:link w:val="a8"/>
    <w:uiPriority w:val="11"/>
    <w:qFormat/>
    <w:rsid w:val="00E51B96"/>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8">
    <w:name w:val="Подзаголовок Знак"/>
    <w:basedOn w:val="a0"/>
    <w:link w:val="a7"/>
    <w:uiPriority w:val="11"/>
    <w:rsid w:val="00E51B96"/>
    <w:rPr>
      <w:rFonts w:asciiTheme="majorHAnsi" w:eastAsiaTheme="majorEastAsia" w:hAnsiTheme="majorHAnsi" w:cstheme="majorBidi"/>
      <w:i/>
      <w:iCs/>
      <w:color w:val="4472C4" w:themeColor="accent1"/>
      <w:spacing w:val="15"/>
      <w:sz w:val="24"/>
      <w:szCs w:val="24"/>
      <w:lang w:val="en-US"/>
    </w:rPr>
  </w:style>
  <w:style w:type="paragraph" w:styleId="a9">
    <w:name w:val="Title"/>
    <w:basedOn w:val="a"/>
    <w:next w:val="a"/>
    <w:link w:val="aa"/>
    <w:uiPriority w:val="10"/>
    <w:qFormat/>
    <w:rsid w:val="00E51B96"/>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a">
    <w:name w:val="Название Знак"/>
    <w:basedOn w:val="a0"/>
    <w:link w:val="a9"/>
    <w:uiPriority w:val="10"/>
    <w:rsid w:val="00E51B96"/>
    <w:rPr>
      <w:rFonts w:asciiTheme="majorHAnsi" w:eastAsiaTheme="majorEastAsia" w:hAnsiTheme="majorHAnsi" w:cstheme="majorBidi"/>
      <w:color w:val="323E4F" w:themeColor="text2" w:themeShade="BF"/>
      <w:spacing w:val="5"/>
      <w:kern w:val="28"/>
      <w:sz w:val="52"/>
      <w:szCs w:val="52"/>
      <w:lang w:val="en-US"/>
    </w:rPr>
  </w:style>
  <w:style w:type="character" w:styleId="ab">
    <w:name w:val="Emphasis"/>
    <w:basedOn w:val="a0"/>
    <w:link w:val="11"/>
    <w:qFormat/>
    <w:rsid w:val="00E51B96"/>
    <w:rPr>
      <w:i/>
      <w:iCs/>
    </w:rPr>
  </w:style>
  <w:style w:type="character" w:styleId="ac">
    <w:name w:val="Hyperlink"/>
    <w:basedOn w:val="a0"/>
    <w:link w:val="12"/>
    <w:unhideWhenUsed/>
    <w:rsid w:val="00E51B96"/>
    <w:rPr>
      <w:color w:val="0563C1" w:themeColor="hyperlink"/>
      <w:u w:val="single"/>
    </w:rPr>
  </w:style>
  <w:style w:type="table" w:styleId="ad">
    <w:name w:val="Table Grid"/>
    <w:basedOn w:val="a1"/>
    <w:uiPriority w:val="59"/>
    <w:rsid w:val="00E51B96"/>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e">
    <w:name w:val="caption"/>
    <w:basedOn w:val="a"/>
    <w:next w:val="a"/>
    <w:link w:val="af"/>
    <w:unhideWhenUsed/>
    <w:qFormat/>
    <w:rsid w:val="00E51B96"/>
    <w:pPr>
      <w:spacing w:line="240" w:lineRule="auto"/>
    </w:pPr>
    <w:rPr>
      <w:b/>
      <w:bCs/>
      <w:color w:val="4472C4" w:themeColor="accent1"/>
      <w:sz w:val="18"/>
      <w:szCs w:val="18"/>
    </w:rPr>
  </w:style>
  <w:style w:type="character" w:styleId="af0">
    <w:name w:val="annotation reference"/>
    <w:basedOn w:val="a0"/>
    <w:link w:val="13"/>
    <w:unhideWhenUsed/>
    <w:rsid w:val="00E51B96"/>
    <w:rPr>
      <w:sz w:val="16"/>
      <w:szCs w:val="16"/>
    </w:rPr>
  </w:style>
  <w:style w:type="paragraph" w:styleId="af1">
    <w:name w:val="annotation text"/>
    <w:basedOn w:val="a"/>
    <w:link w:val="af2"/>
    <w:unhideWhenUsed/>
    <w:rsid w:val="00E51B96"/>
    <w:pPr>
      <w:spacing w:line="240" w:lineRule="auto"/>
    </w:pPr>
    <w:rPr>
      <w:sz w:val="20"/>
      <w:szCs w:val="20"/>
    </w:rPr>
  </w:style>
  <w:style w:type="character" w:customStyle="1" w:styleId="af2">
    <w:name w:val="Текст примечания Знак"/>
    <w:basedOn w:val="a0"/>
    <w:link w:val="af1"/>
    <w:rsid w:val="00E51B96"/>
    <w:rPr>
      <w:sz w:val="20"/>
      <w:szCs w:val="20"/>
      <w:lang w:val="en-US"/>
    </w:rPr>
  </w:style>
  <w:style w:type="paragraph" w:styleId="af3">
    <w:name w:val="annotation subject"/>
    <w:basedOn w:val="af1"/>
    <w:next w:val="af1"/>
    <w:link w:val="af4"/>
    <w:unhideWhenUsed/>
    <w:rsid w:val="00E51B96"/>
    <w:rPr>
      <w:b/>
      <w:bCs/>
    </w:rPr>
  </w:style>
  <w:style w:type="character" w:customStyle="1" w:styleId="af4">
    <w:name w:val="Тема примечания Знак"/>
    <w:basedOn w:val="af2"/>
    <w:link w:val="af3"/>
    <w:rsid w:val="00E51B96"/>
    <w:rPr>
      <w:b/>
      <w:bCs/>
      <w:sz w:val="20"/>
      <w:szCs w:val="20"/>
      <w:lang w:val="en-US"/>
    </w:rPr>
  </w:style>
  <w:style w:type="character" w:customStyle="1" w:styleId="14">
    <w:name w:val="Неразрешенное упоминание1"/>
    <w:basedOn w:val="a0"/>
    <w:uiPriority w:val="99"/>
    <w:semiHidden/>
    <w:unhideWhenUsed/>
    <w:rsid w:val="00E51B96"/>
    <w:rPr>
      <w:color w:val="605E5C"/>
      <w:shd w:val="clear" w:color="auto" w:fill="E1DFDD"/>
    </w:rPr>
  </w:style>
  <w:style w:type="character" w:styleId="af5">
    <w:name w:val="FollowedHyperlink"/>
    <w:basedOn w:val="a0"/>
    <w:uiPriority w:val="99"/>
    <w:semiHidden/>
    <w:unhideWhenUsed/>
    <w:rsid w:val="00E51B96"/>
    <w:rPr>
      <w:color w:val="954F72" w:themeColor="followedHyperlink"/>
      <w:u w:val="single"/>
    </w:rPr>
  </w:style>
  <w:style w:type="paragraph" w:styleId="af6">
    <w:name w:val="List Paragraph"/>
    <w:basedOn w:val="a"/>
    <w:link w:val="af7"/>
    <w:rsid w:val="00E51B96"/>
    <w:pPr>
      <w:ind w:left="720"/>
      <w:contextualSpacing/>
    </w:pPr>
  </w:style>
  <w:style w:type="paragraph" w:styleId="af8">
    <w:name w:val="Balloon Text"/>
    <w:basedOn w:val="a"/>
    <w:link w:val="af9"/>
    <w:uiPriority w:val="99"/>
    <w:semiHidden/>
    <w:unhideWhenUsed/>
    <w:rsid w:val="00E51B96"/>
    <w:pPr>
      <w:spacing w:after="0" w:line="240" w:lineRule="auto"/>
    </w:pPr>
    <w:rPr>
      <w:rFonts w:ascii="Segoe UI" w:hAnsi="Segoe UI" w:cs="Segoe UI"/>
      <w:sz w:val="18"/>
      <w:szCs w:val="18"/>
    </w:rPr>
  </w:style>
  <w:style w:type="character" w:customStyle="1" w:styleId="af9">
    <w:name w:val="Текст выноски Знак"/>
    <w:basedOn w:val="a0"/>
    <w:link w:val="af8"/>
    <w:uiPriority w:val="99"/>
    <w:semiHidden/>
    <w:rsid w:val="00E51B96"/>
    <w:rPr>
      <w:rFonts w:ascii="Segoe UI" w:hAnsi="Segoe UI" w:cs="Segoe UI"/>
      <w:sz w:val="18"/>
      <w:szCs w:val="18"/>
      <w:lang w:val="en-US"/>
    </w:rPr>
  </w:style>
  <w:style w:type="paragraph" w:styleId="afa">
    <w:name w:val="footer"/>
    <w:basedOn w:val="a"/>
    <w:link w:val="afb"/>
    <w:uiPriority w:val="99"/>
    <w:unhideWhenUsed/>
    <w:rsid w:val="00E51B96"/>
    <w:pPr>
      <w:tabs>
        <w:tab w:val="center" w:pos="4677"/>
        <w:tab w:val="right" w:pos="9355"/>
      </w:tabs>
      <w:spacing w:after="0" w:line="240" w:lineRule="auto"/>
    </w:pPr>
  </w:style>
  <w:style w:type="character" w:customStyle="1" w:styleId="afb">
    <w:name w:val="Нижний колонтитул Знак"/>
    <w:basedOn w:val="a0"/>
    <w:link w:val="afa"/>
    <w:uiPriority w:val="99"/>
    <w:rsid w:val="00E51B96"/>
    <w:rPr>
      <w:lang w:val="en-US"/>
    </w:rPr>
  </w:style>
  <w:style w:type="character" w:customStyle="1" w:styleId="21">
    <w:name w:val="Неразрешенное упоминание2"/>
    <w:basedOn w:val="a0"/>
    <w:uiPriority w:val="99"/>
    <w:semiHidden/>
    <w:unhideWhenUsed/>
    <w:rsid w:val="00E51B96"/>
    <w:rPr>
      <w:color w:val="605E5C"/>
      <w:shd w:val="clear" w:color="auto" w:fill="E1DFDD"/>
    </w:rPr>
  </w:style>
  <w:style w:type="paragraph" w:styleId="afc">
    <w:name w:val="Revision"/>
    <w:hidden/>
    <w:uiPriority w:val="99"/>
    <w:unhideWhenUsed/>
    <w:rsid w:val="00E51B96"/>
    <w:pPr>
      <w:spacing w:after="0" w:line="240" w:lineRule="auto"/>
    </w:pPr>
    <w:rPr>
      <w:lang w:val="en-US"/>
    </w:rPr>
  </w:style>
  <w:style w:type="paragraph" w:customStyle="1" w:styleId="TableParagraph">
    <w:name w:val="Table Paragraph"/>
    <w:basedOn w:val="a"/>
    <w:qFormat/>
    <w:rsid w:val="00E51B96"/>
    <w:pPr>
      <w:widowControl w:val="0"/>
      <w:autoSpaceDE w:val="0"/>
      <w:autoSpaceDN w:val="0"/>
      <w:spacing w:after="0" w:line="240" w:lineRule="auto"/>
    </w:pPr>
    <w:rPr>
      <w:rFonts w:ascii="Times New Roman" w:eastAsia="Times New Roman" w:hAnsi="Times New Roman" w:cs="Times New Roman"/>
      <w:lang w:val="ru-RU"/>
    </w:rPr>
  </w:style>
  <w:style w:type="paragraph" w:customStyle="1" w:styleId="ParagraphStyle">
    <w:name w:val="Paragraph Style"/>
    <w:rsid w:val="00E51B96"/>
    <w:pPr>
      <w:autoSpaceDE w:val="0"/>
      <w:autoSpaceDN w:val="0"/>
      <w:adjustRightInd w:val="0"/>
      <w:spacing w:after="0" w:line="240" w:lineRule="auto"/>
    </w:pPr>
    <w:rPr>
      <w:rFonts w:ascii="Arial" w:hAnsi="Arial" w:cs="Arial"/>
      <w:sz w:val="24"/>
      <w:szCs w:val="24"/>
    </w:rPr>
  </w:style>
  <w:style w:type="numbering" w:customStyle="1" w:styleId="15">
    <w:name w:val="Нет списка1"/>
    <w:next w:val="a2"/>
    <w:uiPriority w:val="99"/>
    <w:semiHidden/>
    <w:unhideWhenUsed/>
    <w:rsid w:val="00E51B96"/>
  </w:style>
  <w:style w:type="character" w:customStyle="1" w:styleId="16">
    <w:name w:val="Обычный1"/>
    <w:rsid w:val="00E51B96"/>
  </w:style>
  <w:style w:type="paragraph" w:styleId="22">
    <w:name w:val="toc 2"/>
    <w:next w:val="a"/>
    <w:link w:val="23"/>
    <w:uiPriority w:val="39"/>
    <w:rsid w:val="00E51B96"/>
    <w:pPr>
      <w:spacing w:after="200" w:line="276" w:lineRule="auto"/>
      <w:ind w:left="200"/>
    </w:pPr>
    <w:rPr>
      <w:rFonts w:ascii="XO Thames" w:eastAsia="Times New Roman" w:hAnsi="XO Thames" w:cs="Times New Roman"/>
      <w:color w:val="000000"/>
      <w:sz w:val="28"/>
      <w:szCs w:val="20"/>
      <w:lang w:eastAsia="ru-RU"/>
    </w:rPr>
  </w:style>
  <w:style w:type="character" w:customStyle="1" w:styleId="23">
    <w:name w:val="Оглавление 2 Знак"/>
    <w:link w:val="22"/>
    <w:uiPriority w:val="39"/>
    <w:rsid w:val="00E51B96"/>
    <w:rPr>
      <w:rFonts w:ascii="XO Thames" w:eastAsia="Times New Roman" w:hAnsi="XO Thames" w:cs="Times New Roman"/>
      <w:color w:val="000000"/>
      <w:sz w:val="28"/>
      <w:szCs w:val="20"/>
      <w:lang w:eastAsia="ru-RU"/>
    </w:rPr>
  </w:style>
  <w:style w:type="paragraph" w:styleId="41">
    <w:name w:val="toc 4"/>
    <w:next w:val="a"/>
    <w:link w:val="42"/>
    <w:uiPriority w:val="39"/>
    <w:rsid w:val="00E51B96"/>
    <w:pPr>
      <w:spacing w:after="200" w:line="276" w:lineRule="auto"/>
      <w:ind w:left="600"/>
    </w:pPr>
    <w:rPr>
      <w:rFonts w:ascii="XO Thames" w:eastAsia="Times New Roman" w:hAnsi="XO Thames" w:cs="Times New Roman"/>
      <w:color w:val="000000"/>
      <w:sz w:val="28"/>
      <w:szCs w:val="20"/>
      <w:lang w:eastAsia="ru-RU"/>
    </w:rPr>
  </w:style>
  <w:style w:type="character" w:customStyle="1" w:styleId="42">
    <w:name w:val="Оглавление 4 Знак"/>
    <w:link w:val="41"/>
    <w:uiPriority w:val="39"/>
    <w:rsid w:val="00E51B96"/>
    <w:rPr>
      <w:rFonts w:ascii="XO Thames" w:eastAsia="Times New Roman" w:hAnsi="XO Thames" w:cs="Times New Roman"/>
      <w:color w:val="000000"/>
      <w:sz w:val="28"/>
      <w:szCs w:val="20"/>
      <w:lang w:eastAsia="ru-RU"/>
    </w:rPr>
  </w:style>
  <w:style w:type="paragraph" w:customStyle="1" w:styleId="13">
    <w:name w:val="Знак примечания1"/>
    <w:basedOn w:val="17"/>
    <w:link w:val="af0"/>
    <w:rsid w:val="00E51B96"/>
    <w:rPr>
      <w:rFonts w:eastAsiaTheme="minorHAnsi" w:cstheme="minorBidi"/>
      <w:color w:val="auto"/>
      <w:sz w:val="16"/>
      <w:szCs w:val="16"/>
      <w:lang w:eastAsia="en-US"/>
    </w:rPr>
  </w:style>
  <w:style w:type="paragraph" w:styleId="6">
    <w:name w:val="toc 6"/>
    <w:next w:val="a"/>
    <w:link w:val="60"/>
    <w:uiPriority w:val="39"/>
    <w:rsid w:val="00E51B96"/>
    <w:pPr>
      <w:spacing w:after="200" w:line="276" w:lineRule="auto"/>
      <w:ind w:left="1000"/>
    </w:pPr>
    <w:rPr>
      <w:rFonts w:ascii="XO Thames" w:eastAsia="Times New Roman" w:hAnsi="XO Thames" w:cs="Times New Roman"/>
      <w:color w:val="000000"/>
      <w:sz w:val="28"/>
      <w:szCs w:val="20"/>
      <w:lang w:eastAsia="ru-RU"/>
    </w:rPr>
  </w:style>
  <w:style w:type="character" w:customStyle="1" w:styleId="60">
    <w:name w:val="Оглавление 6 Знак"/>
    <w:link w:val="6"/>
    <w:uiPriority w:val="39"/>
    <w:rsid w:val="00E51B96"/>
    <w:rPr>
      <w:rFonts w:ascii="XO Thames" w:eastAsia="Times New Roman" w:hAnsi="XO Thames" w:cs="Times New Roman"/>
      <w:color w:val="000000"/>
      <w:sz w:val="28"/>
      <w:szCs w:val="20"/>
      <w:lang w:eastAsia="ru-RU"/>
    </w:rPr>
  </w:style>
  <w:style w:type="paragraph" w:styleId="7">
    <w:name w:val="toc 7"/>
    <w:next w:val="a"/>
    <w:link w:val="70"/>
    <w:uiPriority w:val="39"/>
    <w:rsid w:val="00E51B96"/>
    <w:pPr>
      <w:spacing w:after="200" w:line="276" w:lineRule="auto"/>
      <w:ind w:left="1200"/>
    </w:pPr>
    <w:rPr>
      <w:rFonts w:ascii="XO Thames" w:eastAsia="Times New Roman" w:hAnsi="XO Thames" w:cs="Times New Roman"/>
      <w:color w:val="000000"/>
      <w:sz w:val="28"/>
      <w:szCs w:val="20"/>
      <w:lang w:eastAsia="ru-RU"/>
    </w:rPr>
  </w:style>
  <w:style w:type="character" w:customStyle="1" w:styleId="70">
    <w:name w:val="Оглавление 7 Знак"/>
    <w:link w:val="7"/>
    <w:uiPriority w:val="39"/>
    <w:rsid w:val="00E51B96"/>
    <w:rPr>
      <w:rFonts w:ascii="XO Thames" w:eastAsia="Times New Roman" w:hAnsi="XO Thames" w:cs="Times New Roman"/>
      <w:color w:val="000000"/>
      <w:sz w:val="28"/>
      <w:szCs w:val="20"/>
      <w:lang w:eastAsia="ru-RU"/>
    </w:rPr>
  </w:style>
  <w:style w:type="paragraph" w:customStyle="1" w:styleId="Endnote">
    <w:name w:val="Endnote"/>
    <w:rsid w:val="00E51B96"/>
    <w:pPr>
      <w:spacing w:after="200" w:line="276" w:lineRule="auto"/>
      <w:ind w:firstLine="851"/>
      <w:jc w:val="both"/>
    </w:pPr>
    <w:rPr>
      <w:rFonts w:ascii="XO Thames" w:eastAsia="Times New Roman" w:hAnsi="XO Thames" w:cs="Times New Roman"/>
      <w:color w:val="000000"/>
      <w:szCs w:val="20"/>
      <w:lang w:eastAsia="ru-RU"/>
    </w:rPr>
  </w:style>
  <w:style w:type="paragraph" w:styleId="afd">
    <w:name w:val="No Spacing"/>
    <w:link w:val="afe"/>
    <w:rsid w:val="00E51B96"/>
    <w:pPr>
      <w:spacing w:after="0" w:line="240" w:lineRule="auto"/>
    </w:pPr>
    <w:rPr>
      <w:rFonts w:eastAsia="Times New Roman" w:cs="Times New Roman"/>
      <w:color w:val="000000"/>
      <w:szCs w:val="20"/>
      <w:lang w:eastAsia="ru-RU"/>
    </w:rPr>
  </w:style>
  <w:style w:type="character" w:customStyle="1" w:styleId="afe">
    <w:name w:val="Без интервала Знак"/>
    <w:link w:val="afd"/>
    <w:rsid w:val="00E51B96"/>
    <w:rPr>
      <w:rFonts w:eastAsia="Times New Roman" w:cs="Times New Roman"/>
      <w:color w:val="000000"/>
      <w:szCs w:val="20"/>
      <w:lang w:eastAsia="ru-RU"/>
    </w:rPr>
  </w:style>
  <w:style w:type="paragraph" w:styleId="31">
    <w:name w:val="toc 3"/>
    <w:next w:val="a"/>
    <w:link w:val="32"/>
    <w:uiPriority w:val="39"/>
    <w:rsid w:val="00E51B96"/>
    <w:pPr>
      <w:spacing w:after="200" w:line="276" w:lineRule="auto"/>
      <w:ind w:left="400"/>
    </w:pPr>
    <w:rPr>
      <w:rFonts w:ascii="XO Thames" w:eastAsia="Times New Roman" w:hAnsi="XO Thames" w:cs="Times New Roman"/>
      <w:color w:val="000000"/>
      <w:sz w:val="28"/>
      <w:szCs w:val="20"/>
      <w:lang w:eastAsia="ru-RU"/>
    </w:rPr>
  </w:style>
  <w:style w:type="character" w:customStyle="1" w:styleId="32">
    <w:name w:val="Оглавление 3 Знак"/>
    <w:link w:val="31"/>
    <w:uiPriority w:val="39"/>
    <w:rsid w:val="00E51B96"/>
    <w:rPr>
      <w:rFonts w:ascii="XO Thames" w:eastAsia="Times New Roman" w:hAnsi="XO Thames" w:cs="Times New Roman"/>
      <w:color w:val="000000"/>
      <w:sz w:val="28"/>
      <w:szCs w:val="20"/>
      <w:lang w:eastAsia="ru-RU"/>
    </w:rPr>
  </w:style>
  <w:style w:type="character" w:customStyle="1" w:styleId="af7">
    <w:name w:val="Абзац списка Знак"/>
    <w:basedOn w:val="16"/>
    <w:link w:val="af6"/>
    <w:rsid w:val="00E51B96"/>
    <w:rPr>
      <w:lang w:val="en-US"/>
    </w:rPr>
  </w:style>
  <w:style w:type="paragraph" w:customStyle="1" w:styleId="17">
    <w:name w:val="Основной шрифт абзаца1"/>
    <w:rsid w:val="00E51B96"/>
    <w:pPr>
      <w:spacing w:after="200" w:line="276" w:lineRule="auto"/>
    </w:pPr>
    <w:rPr>
      <w:rFonts w:eastAsia="Times New Roman" w:cs="Times New Roman"/>
      <w:color w:val="000000"/>
      <w:szCs w:val="20"/>
      <w:lang w:eastAsia="ru-RU"/>
    </w:rPr>
  </w:style>
  <w:style w:type="paragraph" w:customStyle="1" w:styleId="12">
    <w:name w:val="Гиперссылка1"/>
    <w:basedOn w:val="17"/>
    <w:link w:val="ac"/>
    <w:rsid w:val="00E51B96"/>
    <w:rPr>
      <w:rFonts w:eastAsiaTheme="minorHAnsi" w:cstheme="minorBidi"/>
      <w:color w:val="0563C1" w:themeColor="hyperlink"/>
      <w:szCs w:val="22"/>
      <w:u w:val="single"/>
      <w:lang w:eastAsia="en-US"/>
    </w:rPr>
  </w:style>
  <w:style w:type="paragraph" w:customStyle="1" w:styleId="Footnote">
    <w:name w:val="Footnote"/>
    <w:rsid w:val="00E51B96"/>
    <w:pPr>
      <w:spacing w:after="200" w:line="276" w:lineRule="auto"/>
      <w:ind w:firstLine="851"/>
      <w:jc w:val="both"/>
    </w:pPr>
    <w:rPr>
      <w:rFonts w:ascii="XO Thames" w:eastAsia="Times New Roman" w:hAnsi="XO Thames" w:cs="Times New Roman"/>
      <w:color w:val="000000"/>
      <w:szCs w:val="20"/>
      <w:lang w:eastAsia="ru-RU"/>
    </w:rPr>
  </w:style>
  <w:style w:type="paragraph" w:styleId="18">
    <w:name w:val="toc 1"/>
    <w:next w:val="a"/>
    <w:link w:val="19"/>
    <w:uiPriority w:val="39"/>
    <w:rsid w:val="00E51B96"/>
    <w:pPr>
      <w:spacing w:after="200" w:line="276" w:lineRule="auto"/>
    </w:pPr>
    <w:rPr>
      <w:rFonts w:ascii="XO Thames" w:eastAsia="Times New Roman" w:hAnsi="XO Thames" w:cs="Times New Roman"/>
      <w:b/>
      <w:color w:val="000000"/>
      <w:sz w:val="28"/>
      <w:szCs w:val="20"/>
      <w:lang w:eastAsia="ru-RU"/>
    </w:rPr>
  </w:style>
  <w:style w:type="character" w:customStyle="1" w:styleId="19">
    <w:name w:val="Оглавление 1 Знак"/>
    <w:link w:val="18"/>
    <w:uiPriority w:val="39"/>
    <w:rsid w:val="00E51B96"/>
    <w:rPr>
      <w:rFonts w:ascii="XO Thames" w:eastAsia="Times New Roman" w:hAnsi="XO Thames" w:cs="Times New Roman"/>
      <w:b/>
      <w:color w:val="000000"/>
      <w:sz w:val="28"/>
      <w:szCs w:val="20"/>
      <w:lang w:eastAsia="ru-RU"/>
    </w:rPr>
  </w:style>
  <w:style w:type="paragraph" w:customStyle="1" w:styleId="HeaderandFooter">
    <w:name w:val="Header and Footer"/>
    <w:rsid w:val="00E51B96"/>
    <w:pPr>
      <w:spacing w:after="200" w:line="240" w:lineRule="auto"/>
      <w:jc w:val="both"/>
    </w:pPr>
    <w:rPr>
      <w:rFonts w:ascii="XO Thames" w:eastAsia="Times New Roman" w:hAnsi="XO Thames" w:cs="Times New Roman"/>
      <w:color w:val="000000"/>
      <w:sz w:val="28"/>
      <w:szCs w:val="20"/>
      <w:lang w:eastAsia="ru-RU"/>
    </w:rPr>
  </w:style>
  <w:style w:type="paragraph" w:styleId="9">
    <w:name w:val="toc 9"/>
    <w:next w:val="a"/>
    <w:link w:val="90"/>
    <w:uiPriority w:val="39"/>
    <w:rsid w:val="00E51B96"/>
    <w:pPr>
      <w:spacing w:after="200" w:line="276" w:lineRule="auto"/>
      <w:ind w:left="1600"/>
    </w:pPr>
    <w:rPr>
      <w:rFonts w:ascii="XO Thames" w:eastAsia="Times New Roman" w:hAnsi="XO Thames" w:cs="Times New Roman"/>
      <w:color w:val="000000"/>
      <w:sz w:val="28"/>
      <w:szCs w:val="20"/>
      <w:lang w:eastAsia="ru-RU"/>
    </w:rPr>
  </w:style>
  <w:style w:type="character" w:customStyle="1" w:styleId="90">
    <w:name w:val="Оглавление 9 Знак"/>
    <w:link w:val="9"/>
    <w:uiPriority w:val="39"/>
    <w:rsid w:val="00E51B96"/>
    <w:rPr>
      <w:rFonts w:ascii="XO Thames" w:eastAsia="Times New Roman" w:hAnsi="XO Thames" w:cs="Times New Roman"/>
      <w:color w:val="000000"/>
      <w:sz w:val="28"/>
      <w:szCs w:val="20"/>
      <w:lang w:eastAsia="ru-RU"/>
    </w:rPr>
  </w:style>
  <w:style w:type="paragraph" w:styleId="8">
    <w:name w:val="toc 8"/>
    <w:next w:val="a"/>
    <w:link w:val="80"/>
    <w:uiPriority w:val="39"/>
    <w:rsid w:val="00E51B96"/>
    <w:pPr>
      <w:spacing w:after="200" w:line="276" w:lineRule="auto"/>
      <w:ind w:left="1400"/>
    </w:pPr>
    <w:rPr>
      <w:rFonts w:ascii="XO Thames" w:eastAsia="Times New Roman" w:hAnsi="XO Thames" w:cs="Times New Roman"/>
      <w:color w:val="000000"/>
      <w:sz w:val="28"/>
      <w:szCs w:val="20"/>
      <w:lang w:eastAsia="ru-RU"/>
    </w:rPr>
  </w:style>
  <w:style w:type="character" w:customStyle="1" w:styleId="80">
    <w:name w:val="Оглавление 8 Знак"/>
    <w:link w:val="8"/>
    <w:uiPriority w:val="39"/>
    <w:rsid w:val="00E51B96"/>
    <w:rPr>
      <w:rFonts w:ascii="XO Thames" w:eastAsia="Times New Roman" w:hAnsi="XO Thames" w:cs="Times New Roman"/>
      <w:color w:val="000000"/>
      <w:sz w:val="28"/>
      <w:szCs w:val="20"/>
      <w:lang w:eastAsia="ru-RU"/>
    </w:rPr>
  </w:style>
  <w:style w:type="paragraph" w:styleId="51">
    <w:name w:val="toc 5"/>
    <w:next w:val="a"/>
    <w:link w:val="52"/>
    <w:uiPriority w:val="39"/>
    <w:rsid w:val="00E51B96"/>
    <w:pPr>
      <w:spacing w:after="200" w:line="276" w:lineRule="auto"/>
      <w:ind w:left="800"/>
    </w:pPr>
    <w:rPr>
      <w:rFonts w:ascii="XO Thames" w:eastAsia="Times New Roman" w:hAnsi="XO Thames" w:cs="Times New Roman"/>
      <w:color w:val="000000"/>
      <w:sz w:val="28"/>
      <w:szCs w:val="20"/>
      <w:lang w:eastAsia="ru-RU"/>
    </w:rPr>
  </w:style>
  <w:style w:type="character" w:customStyle="1" w:styleId="52">
    <w:name w:val="Оглавление 5 Знак"/>
    <w:link w:val="51"/>
    <w:uiPriority w:val="39"/>
    <w:rsid w:val="00E51B96"/>
    <w:rPr>
      <w:rFonts w:ascii="XO Thames" w:eastAsia="Times New Roman" w:hAnsi="XO Thames" w:cs="Times New Roman"/>
      <w:color w:val="000000"/>
      <w:sz w:val="28"/>
      <w:szCs w:val="20"/>
      <w:lang w:eastAsia="ru-RU"/>
    </w:rPr>
  </w:style>
  <w:style w:type="paragraph" w:customStyle="1" w:styleId="11">
    <w:name w:val="Выделение1"/>
    <w:basedOn w:val="17"/>
    <w:link w:val="ab"/>
    <w:rsid w:val="00E51B96"/>
    <w:rPr>
      <w:rFonts w:eastAsiaTheme="minorHAnsi" w:cstheme="minorBidi"/>
      <w:i/>
      <w:iCs/>
      <w:color w:val="auto"/>
      <w:szCs w:val="22"/>
      <w:lang w:eastAsia="en-US"/>
    </w:rPr>
  </w:style>
  <w:style w:type="character" w:customStyle="1" w:styleId="af">
    <w:name w:val="Название объекта Знак"/>
    <w:basedOn w:val="16"/>
    <w:link w:val="ae"/>
    <w:rsid w:val="00E51B96"/>
    <w:rPr>
      <w:b/>
      <w:bCs/>
      <w:color w:val="4472C4" w:themeColor="accent1"/>
      <w:sz w:val="18"/>
      <w:szCs w:val="18"/>
      <w:lang w:val="en-US"/>
    </w:rPr>
  </w:style>
  <w:style w:type="character" w:customStyle="1" w:styleId="a6">
    <w:name w:val="Обычный отступ Знак"/>
    <w:basedOn w:val="16"/>
    <w:link w:val="a5"/>
    <w:rsid w:val="00E51B96"/>
    <w:rPr>
      <w:lang w:val="en-US"/>
    </w:rPr>
  </w:style>
  <w:style w:type="table" w:customStyle="1" w:styleId="1a">
    <w:name w:val="Сетка таблицы1"/>
    <w:basedOn w:val="a1"/>
    <w:next w:val="ad"/>
    <w:rsid w:val="00E51B96"/>
    <w:pPr>
      <w:spacing w:after="0" w:line="240" w:lineRule="auto"/>
    </w:pPr>
    <w:rPr>
      <w:rFonts w:eastAsia="Times New Roman" w:cs="Times New Roman"/>
      <w:color w:val="00000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4">
    <w:name w:val="Нет списка2"/>
    <w:next w:val="a2"/>
    <w:uiPriority w:val="99"/>
    <w:semiHidden/>
    <w:unhideWhenUsed/>
    <w:rsid w:val="00E51B96"/>
  </w:style>
  <w:style w:type="table" w:customStyle="1" w:styleId="25">
    <w:name w:val="Сетка таблицы2"/>
    <w:basedOn w:val="a1"/>
    <w:next w:val="ad"/>
    <w:rsid w:val="00E51B96"/>
    <w:pPr>
      <w:spacing w:after="0" w:line="240" w:lineRule="auto"/>
    </w:pPr>
    <w:rPr>
      <w:rFonts w:eastAsia="Times New Roman" w:cs="Times New Roman"/>
      <w:color w:val="00000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
    <w:name w:val="Сетка таблицы3"/>
    <w:basedOn w:val="a1"/>
    <w:next w:val="ad"/>
    <w:uiPriority w:val="59"/>
    <w:rsid w:val="00A1679E"/>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urok.apkpro.ru/" TargetMode="External"/><Relationship Id="rId21" Type="http://schemas.openxmlformats.org/officeDocument/2006/relationships/hyperlink" Target="https://m.edsoo.ru/7f411f36" TargetMode="External"/><Relationship Id="rId42" Type="http://schemas.openxmlformats.org/officeDocument/2006/relationships/hyperlink" Target="https://urok.apkpro.ru/" TargetMode="External"/><Relationship Id="rId63" Type="http://schemas.openxmlformats.org/officeDocument/2006/relationships/hyperlink" Target="https://urok.apkpro.ru/" TargetMode="External"/><Relationship Id="rId84" Type="http://schemas.openxmlformats.org/officeDocument/2006/relationships/hyperlink" Target="https://urok.apkpro.ru/" TargetMode="External"/><Relationship Id="rId138" Type="http://schemas.openxmlformats.org/officeDocument/2006/relationships/hyperlink" Target="https://urok.apkpro.ru/" TargetMode="External"/><Relationship Id="rId159" Type="http://schemas.openxmlformats.org/officeDocument/2006/relationships/hyperlink" Target="https://urok.apkpro.ru/" TargetMode="External"/><Relationship Id="rId170" Type="http://schemas.openxmlformats.org/officeDocument/2006/relationships/hyperlink" Target="https://urok.apkpro.ru/" TargetMode="External"/><Relationship Id="rId191" Type="http://schemas.openxmlformats.org/officeDocument/2006/relationships/hyperlink" Target="https://urok.apkpro.ru/" TargetMode="External"/><Relationship Id="rId205" Type="http://schemas.openxmlformats.org/officeDocument/2006/relationships/hyperlink" Target="https://urok.apkpro.ru/" TargetMode="External"/><Relationship Id="rId226" Type="http://schemas.openxmlformats.org/officeDocument/2006/relationships/hyperlink" Target="https://urok.apkpro.ru/" TargetMode="External"/><Relationship Id="rId247" Type="http://schemas.openxmlformats.org/officeDocument/2006/relationships/hyperlink" Target="https://urok.apkpro.ru/" TargetMode="External"/><Relationship Id="rId107" Type="http://schemas.openxmlformats.org/officeDocument/2006/relationships/hyperlink" Target="https://myschool.edu.ru/" TargetMode="External"/><Relationship Id="rId268" Type="http://schemas.openxmlformats.org/officeDocument/2006/relationships/hyperlink" Target="https://m.edsoo.ru/7f4110fe" TargetMode="External"/><Relationship Id="rId11" Type="http://schemas.openxmlformats.org/officeDocument/2006/relationships/hyperlink" Target="https://m.edsoo.ru/7f4110fe" TargetMode="External"/><Relationship Id="rId32" Type="http://schemas.openxmlformats.org/officeDocument/2006/relationships/hyperlink" Target="https://m.edsoo.ru/c4e0ee40" TargetMode="External"/><Relationship Id="rId53" Type="http://schemas.openxmlformats.org/officeDocument/2006/relationships/hyperlink" Target="https://urok.apkpro.ru/" TargetMode="External"/><Relationship Id="rId74" Type="http://schemas.openxmlformats.org/officeDocument/2006/relationships/hyperlink" Target="https://urok.apkpro.ru/" TargetMode="External"/><Relationship Id="rId128" Type="http://schemas.openxmlformats.org/officeDocument/2006/relationships/hyperlink" Target="https://urok.apkpro.ru/" TargetMode="External"/><Relationship Id="rId149" Type="http://schemas.openxmlformats.org/officeDocument/2006/relationships/hyperlink" Target="https://urok.apkpro.ru/" TargetMode="External"/><Relationship Id="rId5" Type="http://schemas.openxmlformats.org/officeDocument/2006/relationships/settings" Target="settings.xml"/><Relationship Id="rId95" Type="http://schemas.openxmlformats.org/officeDocument/2006/relationships/hyperlink" Target="https://urok.apkpro.ru/" TargetMode="External"/><Relationship Id="rId160" Type="http://schemas.openxmlformats.org/officeDocument/2006/relationships/hyperlink" Target="https://urok.apkpro.ru/" TargetMode="External"/><Relationship Id="rId181" Type="http://schemas.openxmlformats.org/officeDocument/2006/relationships/hyperlink" Target="https://urok.apkpro.ru/" TargetMode="External"/><Relationship Id="rId216" Type="http://schemas.openxmlformats.org/officeDocument/2006/relationships/hyperlink" Target="https://urok.apkpro.ru/" TargetMode="External"/><Relationship Id="rId237" Type="http://schemas.openxmlformats.org/officeDocument/2006/relationships/hyperlink" Target="https://urok.apkpro.ru/" TargetMode="External"/><Relationship Id="rId258" Type="http://schemas.openxmlformats.org/officeDocument/2006/relationships/hyperlink" Target="https://urok.apkpro.ru/" TargetMode="External"/><Relationship Id="rId22" Type="http://schemas.openxmlformats.org/officeDocument/2006/relationships/hyperlink" Target="https://m.edsoo.ru/7f411f36" TargetMode="External"/><Relationship Id="rId43" Type="http://schemas.openxmlformats.org/officeDocument/2006/relationships/hyperlink" Target="https://urok.apkpro.ru/" TargetMode="External"/><Relationship Id="rId64" Type="http://schemas.openxmlformats.org/officeDocument/2006/relationships/hyperlink" Target="https://urok.apkpro.ru/" TargetMode="External"/><Relationship Id="rId118" Type="http://schemas.openxmlformats.org/officeDocument/2006/relationships/hyperlink" Target="https://urok.apkpro.ru/" TargetMode="External"/><Relationship Id="rId139" Type="http://schemas.openxmlformats.org/officeDocument/2006/relationships/hyperlink" Target="https://urok.apkpro.ru/" TargetMode="External"/><Relationship Id="rId85" Type="http://schemas.openxmlformats.org/officeDocument/2006/relationships/hyperlink" Target="https://urok.apkpro.ru/" TargetMode="External"/><Relationship Id="rId150" Type="http://schemas.openxmlformats.org/officeDocument/2006/relationships/hyperlink" Target="https://urok.apkpro.ru/" TargetMode="External"/><Relationship Id="rId171" Type="http://schemas.openxmlformats.org/officeDocument/2006/relationships/hyperlink" Target="https://urok.apkpro.ru/" TargetMode="External"/><Relationship Id="rId192" Type="http://schemas.openxmlformats.org/officeDocument/2006/relationships/hyperlink" Target="https://urok.apkpro.ru/" TargetMode="External"/><Relationship Id="rId206" Type="http://schemas.openxmlformats.org/officeDocument/2006/relationships/hyperlink" Target="https://urok.apkpro.ru/" TargetMode="External"/><Relationship Id="rId227" Type="http://schemas.openxmlformats.org/officeDocument/2006/relationships/hyperlink" Target="https://urok.apkpro.ru/" TargetMode="External"/><Relationship Id="rId248" Type="http://schemas.openxmlformats.org/officeDocument/2006/relationships/hyperlink" Target="https://urok.apkpro.ru/" TargetMode="External"/><Relationship Id="rId269" Type="http://schemas.openxmlformats.org/officeDocument/2006/relationships/fontTable" Target="fontTable.xml"/><Relationship Id="rId12" Type="http://schemas.openxmlformats.org/officeDocument/2006/relationships/hyperlink" Target="https://m.edsoo.ru/7f4110fe" TargetMode="External"/><Relationship Id="rId33" Type="http://schemas.openxmlformats.org/officeDocument/2006/relationships/hyperlink" Target="https://urok.apkpro.ru/" TargetMode="External"/><Relationship Id="rId108" Type="http://schemas.openxmlformats.org/officeDocument/2006/relationships/hyperlink" Target="https://urok.apkpro.ru/" TargetMode="External"/><Relationship Id="rId129" Type="http://schemas.openxmlformats.org/officeDocument/2006/relationships/hyperlink" Target="https://urok.apkpro.ru/" TargetMode="External"/><Relationship Id="rId54" Type="http://schemas.openxmlformats.org/officeDocument/2006/relationships/hyperlink" Target="https://urok.apkpro.ru/" TargetMode="External"/><Relationship Id="rId75" Type="http://schemas.openxmlformats.org/officeDocument/2006/relationships/hyperlink" Target="https://urok.apkpro.ru/" TargetMode="External"/><Relationship Id="rId96" Type="http://schemas.openxmlformats.org/officeDocument/2006/relationships/hyperlink" Target="https://urok.apkpro.ru/" TargetMode="External"/><Relationship Id="rId140" Type="http://schemas.openxmlformats.org/officeDocument/2006/relationships/hyperlink" Target="https://urok.apkpro.ru/" TargetMode="External"/><Relationship Id="rId161" Type="http://schemas.openxmlformats.org/officeDocument/2006/relationships/hyperlink" Target="https://urok.apkpro.ru/" TargetMode="External"/><Relationship Id="rId182" Type="http://schemas.openxmlformats.org/officeDocument/2006/relationships/hyperlink" Target="https://urok.apkpro.ru/" TargetMode="External"/><Relationship Id="rId217" Type="http://schemas.openxmlformats.org/officeDocument/2006/relationships/hyperlink" Target="https://urok.apkpro.ru/" TargetMode="External"/><Relationship Id="rId6" Type="http://schemas.openxmlformats.org/officeDocument/2006/relationships/webSettings" Target="webSettings.xml"/><Relationship Id="rId238" Type="http://schemas.openxmlformats.org/officeDocument/2006/relationships/hyperlink" Target="https://urok.apkpro.ru/" TargetMode="External"/><Relationship Id="rId259" Type="http://schemas.openxmlformats.org/officeDocument/2006/relationships/hyperlink" Target="https://urok.apkpro.ru/" TargetMode="External"/><Relationship Id="rId23" Type="http://schemas.openxmlformats.org/officeDocument/2006/relationships/hyperlink" Target="https://m.edsoo.ru/7f411f36" TargetMode="External"/><Relationship Id="rId28" Type="http://schemas.openxmlformats.org/officeDocument/2006/relationships/hyperlink" Target="https://urok.apkpro.ru/" TargetMode="External"/><Relationship Id="rId49" Type="http://schemas.openxmlformats.org/officeDocument/2006/relationships/hyperlink" Target="https://urok.apkpro.ru/" TargetMode="External"/><Relationship Id="rId114" Type="http://schemas.openxmlformats.org/officeDocument/2006/relationships/hyperlink" Target="https://urok.apkpro.ru/" TargetMode="External"/><Relationship Id="rId119" Type="http://schemas.openxmlformats.org/officeDocument/2006/relationships/hyperlink" Target="https://urok.apkpro.ru/" TargetMode="External"/><Relationship Id="rId270" Type="http://schemas.openxmlformats.org/officeDocument/2006/relationships/theme" Target="theme/theme1.xml"/><Relationship Id="rId44" Type="http://schemas.openxmlformats.org/officeDocument/2006/relationships/hyperlink" Target="https://urok.apkpro.ru/" TargetMode="External"/><Relationship Id="rId60" Type="http://schemas.openxmlformats.org/officeDocument/2006/relationships/hyperlink" Target="https://urok.apkpro.ru/" TargetMode="External"/><Relationship Id="rId65" Type="http://schemas.openxmlformats.org/officeDocument/2006/relationships/hyperlink" Target="https://urok.apkpro.ru/" TargetMode="External"/><Relationship Id="rId81" Type="http://schemas.openxmlformats.org/officeDocument/2006/relationships/hyperlink" Target="https://myschool.edu.ru/" TargetMode="External"/><Relationship Id="rId86" Type="http://schemas.openxmlformats.org/officeDocument/2006/relationships/hyperlink" Target="https://urok.apkpro.ru/" TargetMode="External"/><Relationship Id="rId130" Type="http://schemas.openxmlformats.org/officeDocument/2006/relationships/hyperlink" Target="https://urok.apkpro.ru/" TargetMode="External"/><Relationship Id="rId135" Type="http://schemas.openxmlformats.org/officeDocument/2006/relationships/hyperlink" Target="https://urok.apkpro.ru/" TargetMode="External"/><Relationship Id="rId151" Type="http://schemas.openxmlformats.org/officeDocument/2006/relationships/hyperlink" Target="https://urok.apkpro.ru/" TargetMode="External"/><Relationship Id="rId156" Type="http://schemas.openxmlformats.org/officeDocument/2006/relationships/hyperlink" Target="https://urok.apkpro.ru/" TargetMode="External"/><Relationship Id="rId177" Type="http://schemas.openxmlformats.org/officeDocument/2006/relationships/hyperlink" Target="https://urok.apkpro.ru/" TargetMode="External"/><Relationship Id="rId198" Type="http://schemas.openxmlformats.org/officeDocument/2006/relationships/hyperlink" Target="https://urok.apkpro.ru/" TargetMode="External"/><Relationship Id="rId172" Type="http://schemas.openxmlformats.org/officeDocument/2006/relationships/hyperlink" Target="https://urok.apkpro.ru/" TargetMode="External"/><Relationship Id="rId193" Type="http://schemas.openxmlformats.org/officeDocument/2006/relationships/hyperlink" Target="https://urok.apkpro.ru/" TargetMode="External"/><Relationship Id="rId202" Type="http://schemas.openxmlformats.org/officeDocument/2006/relationships/hyperlink" Target="https://urok.apkpro.ru/" TargetMode="External"/><Relationship Id="rId207" Type="http://schemas.openxmlformats.org/officeDocument/2006/relationships/hyperlink" Target="https://urok.apkpro.ru/" TargetMode="External"/><Relationship Id="rId223" Type="http://schemas.openxmlformats.org/officeDocument/2006/relationships/hyperlink" Target="https://urok.apkpro.ru/" TargetMode="External"/><Relationship Id="rId228" Type="http://schemas.openxmlformats.org/officeDocument/2006/relationships/hyperlink" Target="https://urok.apkpro.ru/" TargetMode="External"/><Relationship Id="rId244" Type="http://schemas.openxmlformats.org/officeDocument/2006/relationships/hyperlink" Target="https://urok.apkpro.ru/" TargetMode="External"/><Relationship Id="rId249" Type="http://schemas.openxmlformats.org/officeDocument/2006/relationships/hyperlink" Target="https://urok.apkpro.ru/" TargetMode="External"/><Relationship Id="rId13" Type="http://schemas.openxmlformats.org/officeDocument/2006/relationships/hyperlink" Target="https://m.edsoo.ru/7f4110fe" TargetMode="External"/><Relationship Id="rId18" Type="http://schemas.openxmlformats.org/officeDocument/2006/relationships/hyperlink" Target="https://m.edsoo.ru/7f411f36" TargetMode="External"/><Relationship Id="rId39" Type="http://schemas.openxmlformats.org/officeDocument/2006/relationships/hyperlink" Target="https://urok.apkpro.ru/" TargetMode="External"/><Relationship Id="rId109" Type="http://schemas.openxmlformats.org/officeDocument/2006/relationships/hyperlink" Target="https://myschool.edu.ru/" TargetMode="External"/><Relationship Id="rId260" Type="http://schemas.openxmlformats.org/officeDocument/2006/relationships/hyperlink" Target="https://urok.apkpro.ru/" TargetMode="External"/><Relationship Id="rId265" Type="http://schemas.openxmlformats.org/officeDocument/2006/relationships/hyperlink" Target="https://edsoo.ru/mr-nachalnaya-shkola/" TargetMode="External"/><Relationship Id="rId34" Type="http://schemas.openxmlformats.org/officeDocument/2006/relationships/hyperlink" Target="https://urok.apkpro.ru/" TargetMode="External"/><Relationship Id="rId50" Type="http://schemas.openxmlformats.org/officeDocument/2006/relationships/hyperlink" Target="https://urok.apkpro.ru/" TargetMode="External"/><Relationship Id="rId55" Type="http://schemas.openxmlformats.org/officeDocument/2006/relationships/hyperlink" Target="https://urok.apkpro.ru/" TargetMode="External"/><Relationship Id="rId76" Type="http://schemas.openxmlformats.org/officeDocument/2006/relationships/hyperlink" Target="https://urok.apkpro.ru/" TargetMode="External"/><Relationship Id="rId97" Type="http://schemas.openxmlformats.org/officeDocument/2006/relationships/hyperlink" Target="https://urok.apkpro.ru/" TargetMode="External"/><Relationship Id="rId104" Type="http://schemas.openxmlformats.org/officeDocument/2006/relationships/hyperlink" Target="https://urok.apkpro.ru/" TargetMode="External"/><Relationship Id="rId120" Type="http://schemas.openxmlformats.org/officeDocument/2006/relationships/hyperlink" Target="https://urok.apkpro.ru/" TargetMode="External"/><Relationship Id="rId125" Type="http://schemas.openxmlformats.org/officeDocument/2006/relationships/hyperlink" Target="https://urok.apkpro.ru/" TargetMode="External"/><Relationship Id="rId141" Type="http://schemas.openxmlformats.org/officeDocument/2006/relationships/hyperlink" Target="https://urok.apkpro.ru/" TargetMode="External"/><Relationship Id="rId146" Type="http://schemas.openxmlformats.org/officeDocument/2006/relationships/hyperlink" Target="https://urok.apkpro.ru/" TargetMode="External"/><Relationship Id="rId167" Type="http://schemas.openxmlformats.org/officeDocument/2006/relationships/hyperlink" Target="https://urok.apkpro.ru/" TargetMode="External"/><Relationship Id="rId188" Type="http://schemas.openxmlformats.org/officeDocument/2006/relationships/hyperlink" Target="https://urok.apkpro.ru/" TargetMode="External"/><Relationship Id="rId7" Type="http://schemas.openxmlformats.org/officeDocument/2006/relationships/hyperlink" Target="https://m.edsoo.ru/7f4110fe" TargetMode="External"/><Relationship Id="rId71" Type="http://schemas.openxmlformats.org/officeDocument/2006/relationships/hyperlink" Target="https://urok.apkpro.ru/" TargetMode="External"/><Relationship Id="rId92" Type="http://schemas.openxmlformats.org/officeDocument/2006/relationships/hyperlink" Target="https://urok.apkpro.ru/" TargetMode="External"/><Relationship Id="rId162" Type="http://schemas.openxmlformats.org/officeDocument/2006/relationships/hyperlink" Target="https://urok.apkpro.ru/" TargetMode="External"/><Relationship Id="rId183" Type="http://schemas.openxmlformats.org/officeDocument/2006/relationships/hyperlink" Target="https://urok.apkpro.ru/" TargetMode="External"/><Relationship Id="rId213" Type="http://schemas.openxmlformats.org/officeDocument/2006/relationships/hyperlink" Target="https://urok.apkpro.ru/" TargetMode="External"/><Relationship Id="rId218" Type="http://schemas.openxmlformats.org/officeDocument/2006/relationships/hyperlink" Target="https://urok.apkpro.ru/" TargetMode="External"/><Relationship Id="rId234" Type="http://schemas.openxmlformats.org/officeDocument/2006/relationships/hyperlink" Target="https://urok.apkpro.ru/" TargetMode="External"/><Relationship Id="rId239" Type="http://schemas.openxmlformats.org/officeDocument/2006/relationships/hyperlink" Target="https://urok.apkpro.ru/" TargetMode="External"/><Relationship Id="rId2" Type="http://schemas.openxmlformats.org/officeDocument/2006/relationships/numbering" Target="numbering.xml"/><Relationship Id="rId29" Type="http://schemas.openxmlformats.org/officeDocument/2006/relationships/hyperlink" Target="https://urok.apkpro.ru/" TargetMode="External"/><Relationship Id="rId250" Type="http://schemas.openxmlformats.org/officeDocument/2006/relationships/hyperlink" Target="https://urok.apkpro.ru/" TargetMode="External"/><Relationship Id="rId255" Type="http://schemas.openxmlformats.org/officeDocument/2006/relationships/hyperlink" Target="https://urok.apkpro.ru/" TargetMode="External"/><Relationship Id="rId24" Type="http://schemas.openxmlformats.org/officeDocument/2006/relationships/hyperlink" Target="https://m.edsoo.ru/7f411f36" TargetMode="External"/><Relationship Id="rId40" Type="http://schemas.openxmlformats.org/officeDocument/2006/relationships/hyperlink" Target="https://urok.apkpro.ru/" TargetMode="External"/><Relationship Id="rId45" Type="http://schemas.openxmlformats.org/officeDocument/2006/relationships/hyperlink" Target="https://urok.apkpro.ru/" TargetMode="External"/><Relationship Id="rId66" Type="http://schemas.openxmlformats.org/officeDocument/2006/relationships/hyperlink" Target="https://urok.apkpro.ru/" TargetMode="External"/><Relationship Id="rId87" Type="http://schemas.openxmlformats.org/officeDocument/2006/relationships/hyperlink" Target="https://urok.apkpro.ru/" TargetMode="External"/><Relationship Id="rId110" Type="http://schemas.openxmlformats.org/officeDocument/2006/relationships/hyperlink" Target="https://urok.apkpro.ru/" TargetMode="External"/><Relationship Id="rId115" Type="http://schemas.openxmlformats.org/officeDocument/2006/relationships/hyperlink" Target="https://urok.apkpro.ru/" TargetMode="External"/><Relationship Id="rId131" Type="http://schemas.openxmlformats.org/officeDocument/2006/relationships/hyperlink" Target="https://myschool.edu.ru/" TargetMode="External"/><Relationship Id="rId136" Type="http://schemas.openxmlformats.org/officeDocument/2006/relationships/hyperlink" Target="https://urok.apkpro.ru/" TargetMode="External"/><Relationship Id="rId157" Type="http://schemas.openxmlformats.org/officeDocument/2006/relationships/hyperlink" Target="https://urok.apkpro.ru/" TargetMode="External"/><Relationship Id="rId178" Type="http://schemas.openxmlformats.org/officeDocument/2006/relationships/hyperlink" Target="https://urok.apkpro.ru/" TargetMode="External"/><Relationship Id="rId61" Type="http://schemas.openxmlformats.org/officeDocument/2006/relationships/hyperlink" Target="https://urok.apkpro.ru/" TargetMode="External"/><Relationship Id="rId82" Type="http://schemas.openxmlformats.org/officeDocument/2006/relationships/hyperlink" Target="https://myschool.edu.ru/" TargetMode="External"/><Relationship Id="rId152" Type="http://schemas.openxmlformats.org/officeDocument/2006/relationships/hyperlink" Target="https://urok.apkpro.ru/" TargetMode="External"/><Relationship Id="rId173" Type="http://schemas.openxmlformats.org/officeDocument/2006/relationships/hyperlink" Target="https://urok.apkpro.ru/" TargetMode="External"/><Relationship Id="rId194" Type="http://schemas.openxmlformats.org/officeDocument/2006/relationships/hyperlink" Target="https://urok.apkpro.ru/" TargetMode="External"/><Relationship Id="rId199" Type="http://schemas.openxmlformats.org/officeDocument/2006/relationships/hyperlink" Target="https://urok.apkpro.ru/" TargetMode="External"/><Relationship Id="rId203" Type="http://schemas.openxmlformats.org/officeDocument/2006/relationships/hyperlink" Target="https://urok.apkpro.ru/" TargetMode="External"/><Relationship Id="rId208" Type="http://schemas.openxmlformats.org/officeDocument/2006/relationships/hyperlink" Target="https://urok.apkpro.ru/" TargetMode="External"/><Relationship Id="rId229" Type="http://schemas.openxmlformats.org/officeDocument/2006/relationships/hyperlink" Target="https://urok.apkpro.ru/" TargetMode="External"/><Relationship Id="rId19" Type="http://schemas.openxmlformats.org/officeDocument/2006/relationships/hyperlink" Target="https://m.edsoo.ru/7f411f36" TargetMode="External"/><Relationship Id="rId224" Type="http://schemas.openxmlformats.org/officeDocument/2006/relationships/hyperlink" Target="https://urok.apkpro.ru/" TargetMode="External"/><Relationship Id="rId240" Type="http://schemas.openxmlformats.org/officeDocument/2006/relationships/hyperlink" Target="https://urok.apkpro.ru/" TargetMode="External"/><Relationship Id="rId245" Type="http://schemas.openxmlformats.org/officeDocument/2006/relationships/hyperlink" Target="https://urok.apkpro.ru/" TargetMode="External"/><Relationship Id="rId261" Type="http://schemas.openxmlformats.org/officeDocument/2006/relationships/hyperlink" Target="https://urok.apkpro.ru/" TargetMode="External"/><Relationship Id="rId266" Type="http://schemas.openxmlformats.org/officeDocument/2006/relationships/hyperlink" Target="https://uchitel.club/fgos/fgos-nachalnaya-shkola" TargetMode="External"/><Relationship Id="rId14" Type="http://schemas.openxmlformats.org/officeDocument/2006/relationships/hyperlink" Target="https://m.edsoo.ru/7f4110fe" TargetMode="External"/><Relationship Id="rId30" Type="http://schemas.openxmlformats.org/officeDocument/2006/relationships/hyperlink" Target="https://urok.apkpro.ru/" TargetMode="External"/><Relationship Id="rId35" Type="http://schemas.openxmlformats.org/officeDocument/2006/relationships/hyperlink" Target="https://urok.apkpro.ru/" TargetMode="External"/><Relationship Id="rId56" Type="http://schemas.openxmlformats.org/officeDocument/2006/relationships/hyperlink" Target="https://urok.apkpro.ru/" TargetMode="External"/><Relationship Id="rId77" Type="http://schemas.openxmlformats.org/officeDocument/2006/relationships/hyperlink" Target="https://urok.apkpro.ru/" TargetMode="External"/><Relationship Id="rId100" Type="http://schemas.openxmlformats.org/officeDocument/2006/relationships/hyperlink" Target="https://urok.apkpro.ru/" TargetMode="External"/><Relationship Id="rId105" Type="http://schemas.openxmlformats.org/officeDocument/2006/relationships/hyperlink" Target="https://myschool.edu.ru/" TargetMode="External"/><Relationship Id="rId126" Type="http://schemas.openxmlformats.org/officeDocument/2006/relationships/hyperlink" Target="https://urok.apkpro.ru/" TargetMode="External"/><Relationship Id="rId147" Type="http://schemas.openxmlformats.org/officeDocument/2006/relationships/hyperlink" Target="https://urok.apkpro.ru/" TargetMode="External"/><Relationship Id="rId168" Type="http://schemas.openxmlformats.org/officeDocument/2006/relationships/hyperlink" Target="https://urok.apkpro.ru/" TargetMode="External"/><Relationship Id="rId8" Type="http://schemas.openxmlformats.org/officeDocument/2006/relationships/hyperlink" Target="https://m.edsoo.ru/7f4110fe" TargetMode="External"/><Relationship Id="rId51" Type="http://schemas.openxmlformats.org/officeDocument/2006/relationships/hyperlink" Target="https://urok.apkpro.ru/" TargetMode="External"/><Relationship Id="rId72" Type="http://schemas.openxmlformats.org/officeDocument/2006/relationships/hyperlink" Target="https://urok.apkpro.ru/" TargetMode="External"/><Relationship Id="rId93" Type="http://schemas.openxmlformats.org/officeDocument/2006/relationships/hyperlink" Target="https://myschool.edu.ru/" TargetMode="External"/><Relationship Id="rId98" Type="http://schemas.openxmlformats.org/officeDocument/2006/relationships/hyperlink" Target="https://urok.apkpro.ru/" TargetMode="External"/><Relationship Id="rId121" Type="http://schemas.openxmlformats.org/officeDocument/2006/relationships/hyperlink" Target="https://urok.apkpro.ru/" TargetMode="External"/><Relationship Id="rId142" Type="http://schemas.openxmlformats.org/officeDocument/2006/relationships/hyperlink" Target="https://urok.apkpro.ru/" TargetMode="External"/><Relationship Id="rId163" Type="http://schemas.openxmlformats.org/officeDocument/2006/relationships/hyperlink" Target="https://urok.apkpro.ru/" TargetMode="External"/><Relationship Id="rId184" Type="http://schemas.openxmlformats.org/officeDocument/2006/relationships/hyperlink" Target="https://urok.apkpro.ru/" TargetMode="External"/><Relationship Id="rId189" Type="http://schemas.openxmlformats.org/officeDocument/2006/relationships/hyperlink" Target="https://urok.apkpro.ru/" TargetMode="External"/><Relationship Id="rId219" Type="http://schemas.openxmlformats.org/officeDocument/2006/relationships/hyperlink" Target="https://urok.apkpro.ru/" TargetMode="External"/><Relationship Id="rId3" Type="http://schemas.openxmlformats.org/officeDocument/2006/relationships/styles" Target="styles.xml"/><Relationship Id="rId214" Type="http://schemas.openxmlformats.org/officeDocument/2006/relationships/hyperlink" Target="https://urok.apkpro.ru/" TargetMode="External"/><Relationship Id="rId230" Type="http://schemas.openxmlformats.org/officeDocument/2006/relationships/hyperlink" Target="https://urok.apkpro.ru/" TargetMode="External"/><Relationship Id="rId235" Type="http://schemas.openxmlformats.org/officeDocument/2006/relationships/hyperlink" Target="https://urok.apkpro.ru/" TargetMode="External"/><Relationship Id="rId251" Type="http://schemas.openxmlformats.org/officeDocument/2006/relationships/hyperlink" Target="https://urok.apkpro.ru/" TargetMode="External"/><Relationship Id="rId256" Type="http://schemas.openxmlformats.org/officeDocument/2006/relationships/hyperlink" Target="https://urok.apkpro.ru/" TargetMode="External"/><Relationship Id="rId25" Type="http://schemas.openxmlformats.org/officeDocument/2006/relationships/hyperlink" Target="https://m.edsoo.ru/7f411f36" TargetMode="External"/><Relationship Id="rId46" Type="http://schemas.openxmlformats.org/officeDocument/2006/relationships/hyperlink" Target="https://urok.apkpro.ru/" TargetMode="External"/><Relationship Id="rId67" Type="http://schemas.openxmlformats.org/officeDocument/2006/relationships/hyperlink" Target="https://urok.apkpro.ru/" TargetMode="External"/><Relationship Id="rId116" Type="http://schemas.openxmlformats.org/officeDocument/2006/relationships/hyperlink" Target="https://myschool.edu.ru/" TargetMode="External"/><Relationship Id="rId137" Type="http://schemas.openxmlformats.org/officeDocument/2006/relationships/hyperlink" Target="https://urok.apkpro.ru/" TargetMode="External"/><Relationship Id="rId158" Type="http://schemas.openxmlformats.org/officeDocument/2006/relationships/hyperlink" Target="https://urok.apkpro.ru/" TargetMode="External"/><Relationship Id="rId20" Type="http://schemas.openxmlformats.org/officeDocument/2006/relationships/hyperlink" Target="https://m.edsoo.ru/7f411f36" TargetMode="External"/><Relationship Id="rId41" Type="http://schemas.openxmlformats.org/officeDocument/2006/relationships/hyperlink" Target="https://urok.apkpro.ru/" TargetMode="External"/><Relationship Id="rId62" Type="http://schemas.openxmlformats.org/officeDocument/2006/relationships/hyperlink" Target="https://urok.apkpro.ru/" TargetMode="External"/><Relationship Id="rId83" Type="http://schemas.openxmlformats.org/officeDocument/2006/relationships/hyperlink" Target="https://urok.apkpro.ru/" TargetMode="External"/><Relationship Id="rId88" Type="http://schemas.openxmlformats.org/officeDocument/2006/relationships/hyperlink" Target="https://urok.apkpro.ru/" TargetMode="External"/><Relationship Id="rId111" Type="http://schemas.openxmlformats.org/officeDocument/2006/relationships/hyperlink" Target="https://urok.apkpro.ru/" TargetMode="External"/><Relationship Id="rId132" Type="http://schemas.openxmlformats.org/officeDocument/2006/relationships/hyperlink" Target="https://urok.apkpro.ru/" TargetMode="External"/><Relationship Id="rId153" Type="http://schemas.openxmlformats.org/officeDocument/2006/relationships/hyperlink" Target="https://urok.apkpro.ru/" TargetMode="External"/><Relationship Id="rId174" Type="http://schemas.openxmlformats.org/officeDocument/2006/relationships/hyperlink" Target="https://urok.apkpro.ru/" TargetMode="External"/><Relationship Id="rId179" Type="http://schemas.openxmlformats.org/officeDocument/2006/relationships/hyperlink" Target="https://urok.apkpro.ru/" TargetMode="External"/><Relationship Id="rId195" Type="http://schemas.openxmlformats.org/officeDocument/2006/relationships/hyperlink" Target="https://urok.apkpro.ru/" TargetMode="External"/><Relationship Id="rId209" Type="http://schemas.openxmlformats.org/officeDocument/2006/relationships/hyperlink" Target="https://urok.apkpro.ru/" TargetMode="External"/><Relationship Id="rId190" Type="http://schemas.openxmlformats.org/officeDocument/2006/relationships/hyperlink" Target="https://urok.apkpro.ru/" TargetMode="External"/><Relationship Id="rId204" Type="http://schemas.openxmlformats.org/officeDocument/2006/relationships/hyperlink" Target="https://urok.apkpro.ru/" TargetMode="External"/><Relationship Id="rId220" Type="http://schemas.openxmlformats.org/officeDocument/2006/relationships/hyperlink" Target="https://urok.apkpro.ru/" TargetMode="External"/><Relationship Id="rId225" Type="http://schemas.openxmlformats.org/officeDocument/2006/relationships/hyperlink" Target="https://urok.apkpro.ru/" TargetMode="External"/><Relationship Id="rId241" Type="http://schemas.openxmlformats.org/officeDocument/2006/relationships/hyperlink" Target="https://urok.apkpro.ru/" TargetMode="External"/><Relationship Id="rId246" Type="http://schemas.openxmlformats.org/officeDocument/2006/relationships/hyperlink" Target="https://urok.apkpro.ru/" TargetMode="External"/><Relationship Id="rId267" Type="http://schemas.openxmlformats.org/officeDocument/2006/relationships/hyperlink" Target="https://myschool.edu.ru/" TargetMode="External"/><Relationship Id="rId15" Type="http://schemas.openxmlformats.org/officeDocument/2006/relationships/hyperlink" Target="https://m.edsoo.ru/7f4110fe" TargetMode="External"/><Relationship Id="rId36" Type="http://schemas.openxmlformats.org/officeDocument/2006/relationships/hyperlink" Target="https://urok.apkpro.ru/" TargetMode="External"/><Relationship Id="rId57" Type="http://schemas.openxmlformats.org/officeDocument/2006/relationships/hyperlink" Target="https://urok.apkpro.ru/" TargetMode="External"/><Relationship Id="rId106" Type="http://schemas.openxmlformats.org/officeDocument/2006/relationships/hyperlink" Target="https://myschool.edu.ru/" TargetMode="External"/><Relationship Id="rId127" Type="http://schemas.openxmlformats.org/officeDocument/2006/relationships/hyperlink" Target="https://urok.apkpro.ru/" TargetMode="External"/><Relationship Id="rId262" Type="http://schemas.openxmlformats.org/officeDocument/2006/relationships/hyperlink" Target="https://urok.apkpro.ru/" TargetMode="External"/><Relationship Id="rId10" Type="http://schemas.openxmlformats.org/officeDocument/2006/relationships/hyperlink" Target="https://m.edsoo.ru/7f4110fe" TargetMode="External"/><Relationship Id="rId31" Type="http://schemas.openxmlformats.org/officeDocument/2006/relationships/hyperlink" Target="https://urok.apkpro.ru/" TargetMode="External"/><Relationship Id="rId52" Type="http://schemas.openxmlformats.org/officeDocument/2006/relationships/hyperlink" Target="https://urok.apkpro.ru/" TargetMode="External"/><Relationship Id="rId73" Type="http://schemas.openxmlformats.org/officeDocument/2006/relationships/hyperlink" Target="https://urok.apkpro.ru/" TargetMode="External"/><Relationship Id="rId78" Type="http://schemas.openxmlformats.org/officeDocument/2006/relationships/hyperlink" Target="https://urok.apkpro.ru/" TargetMode="External"/><Relationship Id="rId94" Type="http://schemas.openxmlformats.org/officeDocument/2006/relationships/hyperlink" Target="https://urok.apkpro.ru/" TargetMode="External"/><Relationship Id="rId99" Type="http://schemas.openxmlformats.org/officeDocument/2006/relationships/hyperlink" Target="https://urok.apkpro.ru/" TargetMode="External"/><Relationship Id="rId101" Type="http://schemas.openxmlformats.org/officeDocument/2006/relationships/hyperlink" Target="https://urok.apkpro.ru/" TargetMode="External"/><Relationship Id="rId122" Type="http://schemas.openxmlformats.org/officeDocument/2006/relationships/hyperlink" Target="https://myschool.edu.ru/" TargetMode="External"/><Relationship Id="rId143" Type="http://schemas.openxmlformats.org/officeDocument/2006/relationships/hyperlink" Target="https://urok.apkpro.ru/" TargetMode="External"/><Relationship Id="rId148" Type="http://schemas.openxmlformats.org/officeDocument/2006/relationships/hyperlink" Target="https://urok.apkpro.ru/" TargetMode="External"/><Relationship Id="rId164" Type="http://schemas.openxmlformats.org/officeDocument/2006/relationships/hyperlink" Target="https://urok.apkpro.ru/" TargetMode="External"/><Relationship Id="rId169" Type="http://schemas.openxmlformats.org/officeDocument/2006/relationships/hyperlink" Target="https://urok.apkpro.ru/" TargetMode="External"/><Relationship Id="rId185" Type="http://schemas.openxmlformats.org/officeDocument/2006/relationships/hyperlink" Target="https://urok.apkpro.ru/" TargetMode="External"/><Relationship Id="rId4" Type="http://schemas.microsoft.com/office/2007/relationships/stylesWithEffects" Target="stylesWithEffects.xml"/><Relationship Id="rId9" Type="http://schemas.openxmlformats.org/officeDocument/2006/relationships/hyperlink" Target="https://m.edsoo.ru/7f4110fe" TargetMode="External"/><Relationship Id="rId180" Type="http://schemas.openxmlformats.org/officeDocument/2006/relationships/hyperlink" Target="https://urok.apkpro.ru/" TargetMode="External"/><Relationship Id="rId210" Type="http://schemas.openxmlformats.org/officeDocument/2006/relationships/hyperlink" Target="https://urok.apkpro.ru/" TargetMode="External"/><Relationship Id="rId215" Type="http://schemas.openxmlformats.org/officeDocument/2006/relationships/hyperlink" Target="https://urok.apkpro.ru/" TargetMode="External"/><Relationship Id="rId236" Type="http://schemas.openxmlformats.org/officeDocument/2006/relationships/hyperlink" Target="https://urok.apkpro.ru/" TargetMode="External"/><Relationship Id="rId257" Type="http://schemas.openxmlformats.org/officeDocument/2006/relationships/hyperlink" Target="https://urok.apkpro.ru/" TargetMode="External"/><Relationship Id="rId26" Type="http://schemas.openxmlformats.org/officeDocument/2006/relationships/hyperlink" Target="https://m.edsoo.ru/7f411f36" TargetMode="External"/><Relationship Id="rId231" Type="http://schemas.openxmlformats.org/officeDocument/2006/relationships/hyperlink" Target="https://urok.apkpro.ru/" TargetMode="External"/><Relationship Id="rId252" Type="http://schemas.openxmlformats.org/officeDocument/2006/relationships/hyperlink" Target="https://urok.apkpro.ru/" TargetMode="External"/><Relationship Id="rId47" Type="http://schemas.openxmlformats.org/officeDocument/2006/relationships/hyperlink" Target="https://urok.apkpro.ru/" TargetMode="External"/><Relationship Id="rId68" Type="http://schemas.openxmlformats.org/officeDocument/2006/relationships/hyperlink" Target="https://urok.apkpro.ru/" TargetMode="External"/><Relationship Id="rId89" Type="http://schemas.openxmlformats.org/officeDocument/2006/relationships/hyperlink" Target="https://urok.apkpro.ru/" TargetMode="External"/><Relationship Id="rId112" Type="http://schemas.openxmlformats.org/officeDocument/2006/relationships/hyperlink" Target="https://urok.apkpro.ru/" TargetMode="External"/><Relationship Id="rId133" Type="http://schemas.openxmlformats.org/officeDocument/2006/relationships/hyperlink" Target="https://myschool.edu.ru/" TargetMode="External"/><Relationship Id="rId154" Type="http://schemas.openxmlformats.org/officeDocument/2006/relationships/hyperlink" Target="https://urok.apkpro.ru/" TargetMode="External"/><Relationship Id="rId175" Type="http://schemas.openxmlformats.org/officeDocument/2006/relationships/hyperlink" Target="https://urok.apkpro.ru/" TargetMode="External"/><Relationship Id="rId196" Type="http://schemas.openxmlformats.org/officeDocument/2006/relationships/hyperlink" Target="https://urok.apkpro.ru/" TargetMode="External"/><Relationship Id="rId200" Type="http://schemas.openxmlformats.org/officeDocument/2006/relationships/hyperlink" Target="https://urok.apkpro.ru/" TargetMode="External"/><Relationship Id="rId16" Type="http://schemas.openxmlformats.org/officeDocument/2006/relationships/hyperlink" Target="https://m.edsoo.ru/7f4110fe" TargetMode="External"/><Relationship Id="rId221" Type="http://schemas.openxmlformats.org/officeDocument/2006/relationships/hyperlink" Target="https://urok.apkpro.ru/" TargetMode="External"/><Relationship Id="rId242" Type="http://schemas.openxmlformats.org/officeDocument/2006/relationships/hyperlink" Target="https://urok.apkpro.ru/" TargetMode="External"/><Relationship Id="rId263" Type="http://schemas.openxmlformats.org/officeDocument/2006/relationships/hyperlink" Target="https://urok.apkpro.ru/" TargetMode="External"/><Relationship Id="rId37" Type="http://schemas.openxmlformats.org/officeDocument/2006/relationships/hyperlink" Target="https://urok.apkpro.ru/" TargetMode="External"/><Relationship Id="rId58" Type="http://schemas.openxmlformats.org/officeDocument/2006/relationships/hyperlink" Target="https://urok.apkpro.ru/" TargetMode="External"/><Relationship Id="rId79" Type="http://schemas.openxmlformats.org/officeDocument/2006/relationships/hyperlink" Target="https://urok.apkpro.ru/" TargetMode="External"/><Relationship Id="rId102" Type="http://schemas.openxmlformats.org/officeDocument/2006/relationships/hyperlink" Target="https://urok.apkpro.ru/" TargetMode="External"/><Relationship Id="rId123" Type="http://schemas.openxmlformats.org/officeDocument/2006/relationships/hyperlink" Target="https://urok.apkpro.ru/" TargetMode="External"/><Relationship Id="rId144" Type="http://schemas.openxmlformats.org/officeDocument/2006/relationships/hyperlink" Target="https://urok.apkpro.ru/" TargetMode="External"/><Relationship Id="rId90" Type="http://schemas.openxmlformats.org/officeDocument/2006/relationships/hyperlink" Target="https://myschool.edu.ru/" TargetMode="External"/><Relationship Id="rId165" Type="http://schemas.openxmlformats.org/officeDocument/2006/relationships/hyperlink" Target="https://urok.apkpro.ru/" TargetMode="External"/><Relationship Id="rId186" Type="http://schemas.openxmlformats.org/officeDocument/2006/relationships/hyperlink" Target="https://urok.apkpro.ru/" TargetMode="External"/><Relationship Id="rId211" Type="http://schemas.openxmlformats.org/officeDocument/2006/relationships/hyperlink" Target="https://urok.apkpro.ru/" TargetMode="External"/><Relationship Id="rId232" Type="http://schemas.openxmlformats.org/officeDocument/2006/relationships/hyperlink" Target="https://urok.apkpro.ru/" TargetMode="External"/><Relationship Id="rId253" Type="http://schemas.openxmlformats.org/officeDocument/2006/relationships/hyperlink" Target="https://urok.apkpro.ru/" TargetMode="External"/><Relationship Id="rId27" Type="http://schemas.openxmlformats.org/officeDocument/2006/relationships/hyperlink" Target="https://myschool.edu.ru/" TargetMode="External"/><Relationship Id="rId48" Type="http://schemas.openxmlformats.org/officeDocument/2006/relationships/hyperlink" Target="https://urok.apkpro.ru/" TargetMode="External"/><Relationship Id="rId69" Type="http://schemas.openxmlformats.org/officeDocument/2006/relationships/hyperlink" Target="https://urok.apkpro.ru/" TargetMode="External"/><Relationship Id="rId113" Type="http://schemas.openxmlformats.org/officeDocument/2006/relationships/hyperlink" Target="https://urok.apkpro.ru/" TargetMode="External"/><Relationship Id="rId134" Type="http://schemas.openxmlformats.org/officeDocument/2006/relationships/hyperlink" Target="https://urok.apkpro.ru/" TargetMode="External"/><Relationship Id="rId80" Type="http://schemas.openxmlformats.org/officeDocument/2006/relationships/hyperlink" Target="https://urok.apkpro.ru/" TargetMode="External"/><Relationship Id="rId155" Type="http://schemas.openxmlformats.org/officeDocument/2006/relationships/hyperlink" Target="https://urok.apkpro.ru/" TargetMode="External"/><Relationship Id="rId176" Type="http://schemas.openxmlformats.org/officeDocument/2006/relationships/hyperlink" Target="https://urok.apkpro.ru/" TargetMode="External"/><Relationship Id="rId197" Type="http://schemas.openxmlformats.org/officeDocument/2006/relationships/hyperlink" Target="https://urok.apkpro.ru/" TargetMode="External"/><Relationship Id="rId201" Type="http://schemas.openxmlformats.org/officeDocument/2006/relationships/hyperlink" Target="https://urok.apkpro.ru/" TargetMode="External"/><Relationship Id="rId222" Type="http://schemas.openxmlformats.org/officeDocument/2006/relationships/hyperlink" Target="https://urok.apkpro.ru/" TargetMode="External"/><Relationship Id="rId243" Type="http://schemas.openxmlformats.org/officeDocument/2006/relationships/hyperlink" Target="https://urok.apkpro.ru/" TargetMode="External"/><Relationship Id="rId264" Type="http://schemas.openxmlformats.org/officeDocument/2006/relationships/hyperlink" Target="https://urok.apkpro.ru/" TargetMode="External"/><Relationship Id="rId17" Type="http://schemas.openxmlformats.org/officeDocument/2006/relationships/hyperlink" Target="https://m.edsoo.ru/7f411f36" TargetMode="External"/><Relationship Id="rId38" Type="http://schemas.openxmlformats.org/officeDocument/2006/relationships/hyperlink" Target="https://urok.apkpro.ru/" TargetMode="External"/><Relationship Id="rId59" Type="http://schemas.openxmlformats.org/officeDocument/2006/relationships/hyperlink" Target="https://urok.apkpro.ru/" TargetMode="External"/><Relationship Id="rId103" Type="http://schemas.openxmlformats.org/officeDocument/2006/relationships/hyperlink" Target="https://urok.apkpro.ru/" TargetMode="External"/><Relationship Id="rId124" Type="http://schemas.openxmlformats.org/officeDocument/2006/relationships/hyperlink" Target="https://urok.apkpro.ru/" TargetMode="External"/><Relationship Id="rId70" Type="http://schemas.openxmlformats.org/officeDocument/2006/relationships/hyperlink" Target="https://urok.apkpro.ru/" TargetMode="External"/><Relationship Id="rId91" Type="http://schemas.openxmlformats.org/officeDocument/2006/relationships/hyperlink" Target="https://urok.apkpro.ru/" TargetMode="External"/><Relationship Id="rId145" Type="http://schemas.openxmlformats.org/officeDocument/2006/relationships/hyperlink" Target="https://urok.apkpro.ru/" TargetMode="External"/><Relationship Id="rId166" Type="http://schemas.openxmlformats.org/officeDocument/2006/relationships/hyperlink" Target="https://urok.apkpro.ru/" TargetMode="External"/><Relationship Id="rId187" Type="http://schemas.openxmlformats.org/officeDocument/2006/relationships/hyperlink" Target="https://urok.apkpro.ru/" TargetMode="External"/><Relationship Id="rId1" Type="http://schemas.openxmlformats.org/officeDocument/2006/relationships/customXml" Target="../customXml/item1.xml"/><Relationship Id="rId212" Type="http://schemas.openxmlformats.org/officeDocument/2006/relationships/hyperlink" Target="https://urok.apkpro.ru/" TargetMode="External"/><Relationship Id="rId233" Type="http://schemas.openxmlformats.org/officeDocument/2006/relationships/hyperlink" Target="https://urok.apkpro.ru/" TargetMode="External"/><Relationship Id="rId254" Type="http://schemas.openxmlformats.org/officeDocument/2006/relationships/hyperlink" Target="https://urok.apkpr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48B1D2-AD1C-4FBD-9302-5EE1AC54B2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222</TotalTime>
  <Pages>74</Pages>
  <Words>18703</Words>
  <Characters>106611</Characters>
  <Application>Microsoft Office Word</Application>
  <DocSecurity>0</DocSecurity>
  <Lines>888</Lines>
  <Paragraphs>250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EXPRES2022+</dc:creator>
  <cp:keywords/>
  <dc:description/>
  <cp:lastModifiedBy>Зам ИКТ</cp:lastModifiedBy>
  <cp:revision>8</cp:revision>
  <dcterms:created xsi:type="dcterms:W3CDTF">2024-08-28T12:04:00Z</dcterms:created>
  <dcterms:modified xsi:type="dcterms:W3CDTF">2024-11-26T07:44:00Z</dcterms:modified>
</cp:coreProperties>
</file>